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9436" w14:textId="77777777" w:rsidR="001C1B56" w:rsidRPr="001A2698" w:rsidRDefault="001C1B56" w:rsidP="006F7DFE">
      <w:pPr>
        <w:pStyle w:val="HTMLPreformatted"/>
        <w:shd w:val="clear" w:color="auto" w:fill="FFFFFF"/>
        <w:jc w:val="center"/>
        <w:rPr>
          <w:rFonts w:asciiTheme="minorHAnsi" w:hAnsiTheme="minorHAnsi" w:cstheme="minorHAnsi"/>
          <w:b/>
          <w:sz w:val="24"/>
          <w:szCs w:val="24"/>
        </w:rPr>
      </w:pPr>
      <w:r w:rsidRPr="001A2698">
        <w:rPr>
          <w:rFonts w:asciiTheme="minorHAnsi" w:hAnsiTheme="minorHAnsi" w:cstheme="minorHAnsi"/>
          <w:b/>
          <w:sz w:val="24"/>
          <w:szCs w:val="24"/>
        </w:rPr>
        <w:t xml:space="preserve">Detailed </w:t>
      </w:r>
      <w:r w:rsidRPr="001A2698">
        <w:rPr>
          <w:rFonts w:asciiTheme="minorHAnsi" w:hAnsiTheme="minorHAnsi" w:cstheme="minorHAnsi"/>
          <w:b/>
          <w:sz w:val="24"/>
          <w:szCs w:val="24"/>
          <w:lang w:val="en"/>
        </w:rPr>
        <w:t xml:space="preserve">information on the State Health </w:t>
      </w:r>
      <w:r w:rsidR="00272B67" w:rsidRPr="001A2698">
        <w:rPr>
          <w:rFonts w:asciiTheme="minorHAnsi" w:hAnsiTheme="minorHAnsi" w:cstheme="minorHAnsi"/>
          <w:b/>
          <w:sz w:val="24"/>
          <w:szCs w:val="24"/>
        </w:rPr>
        <w:t xml:space="preserve">Care </w:t>
      </w:r>
      <w:r w:rsidRPr="001A2698">
        <w:rPr>
          <w:rFonts w:asciiTheme="minorHAnsi" w:hAnsiTheme="minorHAnsi" w:cstheme="minorHAnsi"/>
          <w:b/>
          <w:sz w:val="24"/>
          <w:szCs w:val="24"/>
          <w:lang w:val="en"/>
        </w:rPr>
        <w:t>Programs of the Ministry of Labour, Healt</w:t>
      </w:r>
      <w:r w:rsidR="00272B67" w:rsidRPr="001A2698">
        <w:rPr>
          <w:rFonts w:asciiTheme="minorHAnsi" w:hAnsiTheme="minorHAnsi" w:cstheme="minorHAnsi"/>
          <w:b/>
          <w:sz w:val="24"/>
          <w:szCs w:val="24"/>
          <w:lang w:val="en"/>
        </w:rPr>
        <w:t>h and Social Affairs of Georgia</w:t>
      </w:r>
    </w:p>
    <w:p w14:paraId="1F3A22FE" w14:textId="77777777" w:rsidR="006F7DFE" w:rsidRPr="001A2698" w:rsidRDefault="006F7DFE" w:rsidP="006F7DFE">
      <w:pPr>
        <w:spacing w:after="0" w:line="240" w:lineRule="auto"/>
        <w:jc w:val="both"/>
        <w:rPr>
          <w:rFonts w:cstheme="minorHAnsi"/>
          <w:sz w:val="24"/>
          <w:szCs w:val="24"/>
        </w:rPr>
      </w:pPr>
    </w:p>
    <w:p w14:paraId="3967C531" w14:textId="06C719EC" w:rsidR="00776F80" w:rsidRPr="001A2698" w:rsidRDefault="00776F80" w:rsidP="006F7DFE">
      <w:pPr>
        <w:spacing w:after="0" w:line="240" w:lineRule="auto"/>
        <w:jc w:val="both"/>
        <w:rPr>
          <w:rFonts w:cstheme="minorHAnsi"/>
          <w:b/>
          <w:sz w:val="24"/>
          <w:szCs w:val="24"/>
          <w:lang w:val="ka-GE"/>
        </w:rPr>
      </w:pPr>
      <w:r w:rsidRPr="001A2698">
        <w:rPr>
          <w:rFonts w:cstheme="minorHAnsi"/>
          <w:b/>
          <w:sz w:val="24"/>
          <w:szCs w:val="24"/>
          <w:lang w:val="ka-GE"/>
        </w:rPr>
        <w:t>Healthcare expenditures</w:t>
      </w:r>
    </w:p>
    <w:p w14:paraId="5D04B826" w14:textId="77777777" w:rsidR="00A7151C" w:rsidRPr="001A2698" w:rsidRDefault="00A7151C" w:rsidP="006F7DFE">
      <w:pPr>
        <w:pStyle w:val="ListParagraph"/>
        <w:spacing w:after="0" w:line="240" w:lineRule="auto"/>
        <w:ind w:left="360"/>
        <w:jc w:val="both"/>
        <w:rPr>
          <w:rFonts w:eastAsia="Times New Roman" w:cstheme="minorHAnsi"/>
          <w:sz w:val="24"/>
          <w:szCs w:val="24"/>
          <w:lang w:val="en"/>
        </w:rPr>
      </w:pPr>
    </w:p>
    <w:p w14:paraId="1919715C" w14:textId="14587694" w:rsidR="00A7151C"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Since 2013, the Government of Georgia has laid the solid foundation in public health and welfare oriented policy. </w:t>
      </w:r>
      <w:r w:rsidR="006F7DFE" w:rsidRPr="001A2698">
        <w:rPr>
          <w:rFonts w:cstheme="minorHAnsi"/>
          <w:sz w:val="24"/>
          <w:szCs w:val="24"/>
        </w:rPr>
        <w:t>Recent</w:t>
      </w:r>
      <w:r w:rsidRPr="001A2698">
        <w:rPr>
          <w:rFonts w:cstheme="minorHAnsi"/>
          <w:sz w:val="24"/>
          <w:szCs w:val="24"/>
          <w:lang w:val="ka-GE"/>
        </w:rPr>
        <w:t xml:space="preserve"> years the state budget allocations for the health sector substantially increased (in 2012 - 450 million GEL; in 2016 - </w:t>
      </w:r>
      <w:del w:id="0" w:author="Ketevan Goginashvili" w:date="2018-02-22T18:25:00Z">
        <w:r w:rsidRPr="001A2698" w:rsidDel="00701AF9">
          <w:rPr>
            <w:rFonts w:cstheme="minorHAnsi"/>
            <w:sz w:val="24"/>
            <w:szCs w:val="24"/>
            <w:lang w:val="ka-GE"/>
          </w:rPr>
          <w:delText xml:space="preserve">1016 </w:delText>
        </w:r>
      </w:del>
      <w:ins w:id="1" w:author="Ketevan Goginashvili" w:date="2018-02-22T18:25:00Z">
        <w:r w:rsidR="00701AF9" w:rsidRPr="001A2698">
          <w:rPr>
            <w:rFonts w:cstheme="minorHAnsi"/>
            <w:sz w:val="24"/>
            <w:szCs w:val="24"/>
            <w:lang w:val="ka-GE"/>
          </w:rPr>
          <w:t>101</w:t>
        </w:r>
        <w:r w:rsidR="00701AF9">
          <w:rPr>
            <w:rFonts w:cstheme="minorHAnsi"/>
            <w:sz w:val="24"/>
            <w:szCs w:val="24"/>
          </w:rPr>
          <w:t>7</w:t>
        </w:r>
        <w:r w:rsidR="00701AF9" w:rsidRPr="001A2698">
          <w:rPr>
            <w:rFonts w:cstheme="minorHAnsi"/>
            <w:sz w:val="24"/>
            <w:szCs w:val="24"/>
            <w:lang w:val="ka-GE"/>
          </w:rPr>
          <w:t xml:space="preserve"> </w:t>
        </w:r>
      </w:ins>
      <w:r w:rsidRPr="001A2698">
        <w:rPr>
          <w:rFonts w:cstheme="minorHAnsi"/>
          <w:sz w:val="24"/>
          <w:szCs w:val="24"/>
          <w:lang w:val="ka-GE"/>
        </w:rPr>
        <w:t>million GEL);</w:t>
      </w:r>
    </w:p>
    <w:p w14:paraId="001E8AF3" w14:textId="7362E3FB" w:rsidR="00BD2F6F" w:rsidRPr="001A2698" w:rsidRDefault="005F57CE"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The state </w:t>
      </w:r>
      <w:r w:rsidR="006C3512" w:rsidRPr="001A2698">
        <w:rPr>
          <w:rFonts w:cstheme="minorHAnsi"/>
          <w:sz w:val="24"/>
          <w:szCs w:val="24"/>
        </w:rPr>
        <w:t xml:space="preserve">share </w:t>
      </w:r>
      <w:del w:id="2" w:author="Ketevan Goginashvili" w:date="2018-02-22T18:33:00Z">
        <w:r w:rsidR="006C3512" w:rsidRPr="001A2698" w:rsidDel="00701AF9">
          <w:rPr>
            <w:rFonts w:cstheme="minorHAnsi"/>
            <w:sz w:val="24"/>
            <w:szCs w:val="24"/>
          </w:rPr>
          <w:delText xml:space="preserve">on </w:delText>
        </w:r>
      </w:del>
      <w:ins w:id="3" w:author="Ketevan Goginashvili" w:date="2018-02-22T18:33:00Z">
        <w:r w:rsidR="00701AF9">
          <w:rPr>
            <w:rFonts w:cstheme="minorHAnsi"/>
            <w:sz w:val="24"/>
            <w:szCs w:val="24"/>
          </w:rPr>
          <w:t>of Government expenditure on</w:t>
        </w:r>
        <w:r w:rsidR="00701AF9" w:rsidRPr="001A2698">
          <w:rPr>
            <w:rFonts w:cstheme="minorHAnsi"/>
            <w:sz w:val="24"/>
            <w:szCs w:val="24"/>
          </w:rPr>
          <w:t xml:space="preserve"> </w:t>
        </w:r>
      </w:ins>
      <w:r w:rsidR="006C3512" w:rsidRPr="001A2698">
        <w:rPr>
          <w:rFonts w:cstheme="minorHAnsi"/>
          <w:sz w:val="24"/>
          <w:szCs w:val="24"/>
        </w:rPr>
        <w:t xml:space="preserve">healthcare </w:t>
      </w:r>
      <w:del w:id="4" w:author="Ketevan Goginashvili" w:date="2018-02-22T18:33:00Z">
        <w:r w:rsidRPr="001A2698" w:rsidDel="00701AF9">
          <w:rPr>
            <w:rFonts w:cstheme="minorHAnsi"/>
            <w:sz w:val="24"/>
            <w:szCs w:val="24"/>
            <w:lang w:val="ka-GE"/>
          </w:rPr>
          <w:delText xml:space="preserve">expenditure </w:delText>
        </w:r>
      </w:del>
      <w:del w:id="5" w:author="Ketevan Goginashvili" w:date="2018-02-22T18:32:00Z">
        <w:r w:rsidRPr="001A2698" w:rsidDel="00701AF9">
          <w:rPr>
            <w:rFonts w:cstheme="minorHAnsi"/>
            <w:sz w:val="24"/>
            <w:szCs w:val="24"/>
            <w:lang w:val="ka-GE"/>
          </w:rPr>
          <w:delText xml:space="preserve">in </w:delText>
        </w:r>
        <w:r w:rsidR="006C3512" w:rsidRPr="001A2698" w:rsidDel="00701AF9">
          <w:rPr>
            <w:rFonts w:cstheme="minorHAnsi"/>
            <w:sz w:val="24"/>
            <w:szCs w:val="24"/>
          </w:rPr>
          <w:delText>terms</w:delText>
        </w:r>
      </w:del>
      <w:ins w:id="6" w:author="Ketevan Goginashvili" w:date="2018-02-22T18:32:00Z">
        <w:r w:rsidR="00701AF9">
          <w:rPr>
            <w:rFonts w:cstheme="minorHAnsi"/>
            <w:sz w:val="24"/>
            <w:szCs w:val="24"/>
          </w:rPr>
          <w:t>from</w:t>
        </w:r>
      </w:ins>
      <w:del w:id="7" w:author="Ketevan Goginashvili" w:date="2018-02-22T18:32:00Z">
        <w:r w:rsidR="006C3512" w:rsidRPr="001A2698" w:rsidDel="00701AF9">
          <w:rPr>
            <w:rFonts w:cstheme="minorHAnsi"/>
            <w:sz w:val="24"/>
            <w:szCs w:val="24"/>
          </w:rPr>
          <w:delText xml:space="preserve"> of</w:delText>
        </w:r>
      </w:del>
      <w:r w:rsidR="006C3512" w:rsidRPr="001A2698">
        <w:rPr>
          <w:rFonts w:cstheme="minorHAnsi"/>
          <w:sz w:val="24"/>
          <w:szCs w:val="24"/>
        </w:rPr>
        <w:t xml:space="preserve"> </w:t>
      </w:r>
      <w:r w:rsidRPr="001A2698">
        <w:rPr>
          <w:rFonts w:cstheme="minorHAnsi"/>
          <w:sz w:val="24"/>
          <w:szCs w:val="24"/>
          <w:lang w:val="ka-GE"/>
        </w:rPr>
        <w:t xml:space="preserve">GDP and </w:t>
      </w:r>
      <w:r w:rsidR="006C3512" w:rsidRPr="001A2698">
        <w:rPr>
          <w:rFonts w:cstheme="minorHAnsi"/>
          <w:sz w:val="24"/>
          <w:szCs w:val="24"/>
        </w:rPr>
        <w:t xml:space="preserve">the </w:t>
      </w:r>
      <w:r w:rsidRPr="001A2698">
        <w:rPr>
          <w:rFonts w:cstheme="minorHAnsi"/>
          <w:sz w:val="24"/>
          <w:szCs w:val="24"/>
          <w:lang w:val="ka-GE"/>
        </w:rPr>
        <w:t xml:space="preserve">state budget </w:t>
      </w:r>
      <w:r w:rsidR="006C3512" w:rsidRPr="001A2698">
        <w:rPr>
          <w:rFonts w:cstheme="minorHAnsi"/>
          <w:sz w:val="24"/>
          <w:szCs w:val="24"/>
        </w:rPr>
        <w:t>has been significantly</w:t>
      </w:r>
      <w:r w:rsidR="006C3512" w:rsidRPr="001A2698">
        <w:rPr>
          <w:rFonts w:cstheme="minorHAnsi"/>
          <w:sz w:val="24"/>
          <w:szCs w:val="24"/>
          <w:lang w:val="ka-GE"/>
        </w:rPr>
        <w:t xml:space="preserve"> </w:t>
      </w:r>
      <w:r w:rsidRPr="001A2698">
        <w:rPr>
          <w:rFonts w:cstheme="minorHAnsi"/>
          <w:sz w:val="24"/>
          <w:szCs w:val="24"/>
        </w:rPr>
        <w:t>increase</w:t>
      </w:r>
      <w:r w:rsidR="006C3512" w:rsidRPr="001A2698">
        <w:rPr>
          <w:rFonts w:cstheme="minorHAnsi"/>
          <w:sz w:val="24"/>
          <w:szCs w:val="24"/>
        </w:rPr>
        <w:t>d</w:t>
      </w:r>
      <w:r w:rsidRPr="001A2698">
        <w:rPr>
          <w:rFonts w:cstheme="minorHAnsi"/>
          <w:sz w:val="24"/>
          <w:szCs w:val="24"/>
        </w:rPr>
        <w:t xml:space="preserve"> </w:t>
      </w:r>
      <w:r w:rsidR="001A2698">
        <w:rPr>
          <w:rFonts w:cstheme="minorHAnsi"/>
          <w:sz w:val="24"/>
          <w:szCs w:val="24"/>
          <w:lang w:val="ka-GE"/>
        </w:rPr>
        <w:t>(in 2012 - 1.7%, in 2016 - 3%).</w:t>
      </w:r>
    </w:p>
    <w:p w14:paraId="2EC54C6B" w14:textId="77777777" w:rsidR="00BD2F6F"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According to the </w:t>
      </w:r>
      <w:r w:rsidR="006C3512" w:rsidRPr="001A2698">
        <w:rPr>
          <w:rFonts w:cstheme="minorHAnsi"/>
          <w:sz w:val="24"/>
          <w:szCs w:val="24"/>
        </w:rPr>
        <w:t xml:space="preserve">assessment of the </w:t>
      </w:r>
      <w:r w:rsidRPr="001A2698">
        <w:rPr>
          <w:rFonts w:cstheme="minorHAnsi"/>
          <w:sz w:val="24"/>
          <w:szCs w:val="24"/>
          <w:lang w:val="ka-GE"/>
        </w:rPr>
        <w:t>World Health Organization and</w:t>
      </w:r>
      <w:r w:rsidR="006C3512" w:rsidRPr="001A2698">
        <w:rPr>
          <w:rFonts w:cstheme="minorHAnsi"/>
          <w:sz w:val="24"/>
          <w:szCs w:val="24"/>
        </w:rPr>
        <w:t xml:space="preserve"> the</w:t>
      </w:r>
      <w:r w:rsidRPr="001A2698">
        <w:rPr>
          <w:rFonts w:cstheme="minorHAnsi"/>
          <w:sz w:val="24"/>
          <w:szCs w:val="24"/>
          <w:lang w:val="ka-GE"/>
        </w:rPr>
        <w:t xml:space="preserve"> World Bank, by implementing </w:t>
      </w:r>
      <w:r w:rsidR="006C3512" w:rsidRPr="001A2698">
        <w:rPr>
          <w:rFonts w:cstheme="minorHAnsi"/>
          <w:sz w:val="24"/>
          <w:szCs w:val="24"/>
          <w:lang w:val="ka-GE"/>
        </w:rPr>
        <w:t xml:space="preserve">efficient </w:t>
      </w:r>
      <w:r w:rsidRPr="001A2698">
        <w:rPr>
          <w:rFonts w:cstheme="minorHAnsi"/>
          <w:sz w:val="24"/>
          <w:szCs w:val="24"/>
          <w:lang w:val="ka-GE"/>
        </w:rPr>
        <w:t>reforms, the country has improved access to health care and provided better financial protection.</w:t>
      </w:r>
    </w:p>
    <w:p w14:paraId="62116AEE" w14:textId="77777777" w:rsidR="00A7151C" w:rsidRPr="001A2698" w:rsidRDefault="00BD2F6F"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There was a steady growth of the utilization of medical services, and significantly increased population's satisfaction with regard to the medical services.</w:t>
      </w:r>
    </w:p>
    <w:p w14:paraId="51400E51" w14:textId="77777777" w:rsidR="00BD2F6F" w:rsidRPr="001A2698" w:rsidRDefault="00BD2F6F" w:rsidP="006F7DFE">
      <w:pPr>
        <w:pStyle w:val="ListParagraph"/>
        <w:spacing w:after="0" w:line="240" w:lineRule="auto"/>
        <w:ind w:left="1282"/>
        <w:jc w:val="both"/>
        <w:rPr>
          <w:rFonts w:cstheme="minorHAnsi"/>
          <w:sz w:val="24"/>
          <w:szCs w:val="24"/>
          <w:lang w:val="ka-GE"/>
        </w:rPr>
      </w:pPr>
    </w:p>
    <w:p w14:paraId="21721BCF" w14:textId="77777777" w:rsidR="001C1B56" w:rsidRPr="001A2698" w:rsidRDefault="005F57CE" w:rsidP="006F7DFE">
      <w:pPr>
        <w:pStyle w:val="ListParagraph"/>
        <w:spacing w:after="0" w:line="240" w:lineRule="auto"/>
        <w:ind w:left="1440"/>
        <w:jc w:val="both"/>
        <w:rPr>
          <w:rFonts w:cstheme="minorHAnsi"/>
          <w:sz w:val="24"/>
          <w:szCs w:val="24"/>
        </w:rPr>
      </w:pPr>
      <w:r w:rsidRPr="001A2698">
        <w:rPr>
          <w:rFonts w:cstheme="minorHAnsi"/>
          <w:sz w:val="24"/>
          <w:szCs w:val="24"/>
        </w:rPr>
        <w:t>-</w:t>
      </w:r>
      <w:commentRangeStart w:id="8"/>
      <w:r w:rsidRPr="001A2698">
        <w:rPr>
          <w:rFonts w:cstheme="minorHAnsi"/>
          <w:sz w:val="24"/>
          <w:szCs w:val="24"/>
        </w:rPr>
        <w:t>--</w:t>
      </w:r>
      <w:commentRangeEnd w:id="8"/>
      <w:r w:rsidRPr="001A2698">
        <w:rPr>
          <w:rStyle w:val="CommentReference"/>
          <w:rFonts w:cstheme="minorHAnsi"/>
          <w:sz w:val="24"/>
          <w:szCs w:val="24"/>
        </w:rPr>
        <w:commentReference w:id="8"/>
      </w:r>
    </w:p>
    <w:p w14:paraId="4F9A5E78" w14:textId="68ECEE3B" w:rsidR="00701AF9" w:rsidRPr="00232820" w:rsidRDefault="00F91D1E" w:rsidP="00701AF9">
      <w:pPr>
        <w:jc w:val="center"/>
        <w:rPr>
          <w:ins w:id="9" w:author="Ketevan Goginashvili" w:date="2018-02-22T18:35:00Z"/>
          <w:rFonts w:ascii="Sylfaen" w:hAnsi="Sylfaen" w:cstheme="minorHAnsi"/>
          <w:i/>
          <w:lang w:val="ka-GE"/>
        </w:rPr>
      </w:pPr>
      <w:ins w:id="10" w:author="Ketevan Goginashvili" w:date="2018-02-22T18:37:00Z">
        <w:r>
          <w:rPr>
            <w:rFonts w:ascii="Sylfaen" w:hAnsi="Sylfaen" w:cstheme="minorHAnsi"/>
            <w:i/>
          </w:rPr>
          <w:t xml:space="preserve">Trends of </w:t>
        </w:r>
      </w:ins>
      <w:ins w:id="11" w:author="Ketevan Goginashvili" w:date="2018-02-22T18:36:00Z">
        <w:r>
          <w:rPr>
            <w:rFonts w:ascii="Sylfaen" w:hAnsi="Sylfaen" w:cstheme="minorHAnsi"/>
            <w:i/>
          </w:rPr>
          <w:t xml:space="preserve">Government </w:t>
        </w:r>
      </w:ins>
      <w:ins w:id="12" w:author="Ketevan Goginashvili" w:date="2018-02-22T18:37:00Z">
        <w:r>
          <w:rPr>
            <w:rFonts w:ascii="Sylfaen" w:hAnsi="Sylfaen" w:cstheme="minorHAnsi"/>
            <w:i/>
          </w:rPr>
          <w:t>E</w:t>
        </w:r>
      </w:ins>
      <w:ins w:id="13" w:author="Ketevan Goginashvili" w:date="2018-02-22T18:36:00Z">
        <w:r>
          <w:rPr>
            <w:rFonts w:ascii="Sylfaen" w:hAnsi="Sylfaen" w:cstheme="minorHAnsi"/>
            <w:i/>
          </w:rPr>
          <w:t xml:space="preserve">xpenditure on Health </w:t>
        </w:r>
      </w:ins>
    </w:p>
    <w:p w14:paraId="7027120F" w14:textId="77777777" w:rsidR="00701AF9" w:rsidRDefault="00701AF9" w:rsidP="00701AF9">
      <w:pPr>
        <w:jc w:val="both"/>
        <w:rPr>
          <w:ins w:id="14" w:author="Ketevan Goginashvili" w:date="2018-02-22T18:35:00Z"/>
          <w:rFonts w:ascii="Sylfaen" w:hAnsi="Sylfaen" w:cstheme="minorHAnsi"/>
          <w:lang w:val="ka-GE"/>
        </w:rPr>
      </w:pPr>
      <w:ins w:id="15" w:author="Ketevan Goginashvili" w:date="2018-02-22T18:35:00Z">
        <w:r w:rsidRPr="00513ECF">
          <w:rPr>
            <w:rFonts w:ascii="Sylfaen" w:hAnsi="Sylfaen" w:cstheme="minorHAnsi"/>
            <w:noProof/>
          </w:rPr>
          <w:drawing>
            <wp:inline distT="0" distB="0" distL="0" distR="0" wp14:anchorId="034C0418" wp14:editId="04CB8E52">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519530F5" w14:textId="0E902DF1" w:rsidR="00F91D1E" w:rsidRPr="00F91D1E" w:rsidRDefault="00F91D1E" w:rsidP="00F91D1E">
      <w:pPr>
        <w:ind w:left="360"/>
        <w:jc w:val="both"/>
        <w:rPr>
          <w:ins w:id="16" w:author="Ketevan Goginashvili" w:date="2018-02-22T18:35:00Z"/>
          <w:rFonts w:ascii="Sylfaen" w:hAnsi="Sylfaen" w:cstheme="minorHAnsi"/>
          <w:sz w:val="20"/>
          <w:rPrChange w:id="17" w:author="Ketevan Goginashvili" w:date="2018-02-22T18:39:00Z">
            <w:rPr>
              <w:ins w:id="18" w:author="Ketevan Goginashvili" w:date="2018-02-22T18:35:00Z"/>
              <w:rFonts w:ascii="Sylfaen" w:hAnsi="Sylfaen" w:cstheme="minorHAnsi"/>
              <w:sz w:val="20"/>
              <w:lang w:val="ka-GE"/>
            </w:rPr>
          </w:rPrChange>
        </w:rPr>
      </w:pPr>
      <w:ins w:id="19" w:author="Ketevan Goginashvili" w:date="2018-02-22T18:44:00Z">
        <w:r>
          <w:rPr>
            <w:rFonts w:ascii="Sylfaen" w:hAnsi="Sylfaen" w:cstheme="minorHAnsi"/>
            <w:sz w:val="20"/>
          </w:rPr>
          <w:t xml:space="preserve">Source: </w:t>
        </w:r>
      </w:ins>
      <w:proofErr w:type="spellStart"/>
      <w:ins w:id="20" w:author="Ketevan Goginashvili" w:date="2018-02-22T18:39:00Z">
        <w:r>
          <w:rPr>
            <w:rFonts w:ascii="Sylfaen" w:hAnsi="Sylfaen" w:cstheme="minorHAnsi"/>
            <w:sz w:val="20"/>
          </w:rPr>
          <w:t>MoLHSA</w:t>
        </w:r>
        <w:proofErr w:type="spellEnd"/>
        <w:r>
          <w:rPr>
            <w:rFonts w:ascii="Sylfaen" w:hAnsi="Sylfaen" w:cstheme="minorHAnsi"/>
            <w:sz w:val="20"/>
          </w:rPr>
          <w:t>, NHA</w:t>
        </w:r>
      </w:ins>
    </w:p>
    <w:p w14:paraId="05F2D503" w14:textId="77777777" w:rsidR="00701AF9" w:rsidRDefault="00701AF9" w:rsidP="00701AF9">
      <w:pPr>
        <w:ind w:left="360"/>
        <w:jc w:val="both"/>
        <w:rPr>
          <w:ins w:id="21" w:author="Ketevan Goginashvili" w:date="2018-02-22T18:35:00Z"/>
          <w:rFonts w:ascii="Sylfaen" w:hAnsi="Sylfaen" w:cstheme="minorHAnsi"/>
          <w:lang w:val="ka-GE"/>
        </w:rPr>
      </w:pPr>
    </w:p>
    <w:p w14:paraId="4FE27A01" w14:textId="77777777" w:rsidR="00701AF9" w:rsidRDefault="00701AF9" w:rsidP="00701AF9">
      <w:pPr>
        <w:jc w:val="both"/>
        <w:rPr>
          <w:ins w:id="22" w:author="Ketevan Goginashvili" w:date="2018-02-22T18:35:00Z"/>
          <w:rFonts w:ascii="Sylfaen" w:hAnsi="Sylfaen" w:cstheme="minorHAnsi"/>
          <w:lang w:val="ka-GE"/>
        </w:rPr>
      </w:pPr>
    </w:p>
    <w:p w14:paraId="3E6F4EC2" w14:textId="644BF8D0" w:rsidR="00701AF9" w:rsidRPr="00232820" w:rsidRDefault="00F91D1E" w:rsidP="00701AF9">
      <w:pPr>
        <w:ind w:left="360"/>
        <w:rPr>
          <w:ins w:id="23" w:author="Ketevan Goginashvili" w:date="2018-02-22T18:35:00Z"/>
          <w:rFonts w:ascii="Sylfaen" w:hAnsi="Sylfaen" w:cstheme="minorHAnsi"/>
          <w:i/>
          <w:lang w:val="ka-GE"/>
        </w:rPr>
      </w:pPr>
      <w:ins w:id="24" w:author="Ketevan Goginashvili" w:date="2018-02-22T18:39:00Z">
        <w:r>
          <w:rPr>
            <w:rFonts w:ascii="Sylfaen" w:hAnsi="Sylfaen" w:cstheme="minorHAnsi"/>
            <w:i/>
          </w:rPr>
          <w:lastRenderedPageBreak/>
          <w:t>Government Expenditure on Health as % of GDP</w:t>
        </w:r>
      </w:ins>
      <w:ins w:id="25" w:author="Ketevan Goginashvili" w:date="2018-02-22T18:35:00Z">
        <w:r w:rsidR="00701AF9" w:rsidRPr="00232820">
          <w:rPr>
            <w:rFonts w:ascii="Sylfaen" w:hAnsi="Sylfaen" w:cstheme="minorHAnsi"/>
            <w:i/>
            <w:lang w:val="ka-GE"/>
          </w:rPr>
          <w:t>, 2014</w:t>
        </w:r>
      </w:ins>
    </w:p>
    <w:p w14:paraId="4F2D2C83" w14:textId="77777777" w:rsidR="00701AF9" w:rsidRPr="00C553CA" w:rsidRDefault="00701AF9" w:rsidP="00701AF9">
      <w:pPr>
        <w:rPr>
          <w:ins w:id="26" w:author="Ketevan Goginashvili" w:date="2018-02-22T18:35:00Z"/>
          <w:rFonts w:ascii="Sylfaen" w:hAnsi="Sylfaen" w:cstheme="minorHAnsi"/>
          <w:lang w:val="ka-GE"/>
        </w:rPr>
      </w:pPr>
      <w:ins w:id="27" w:author="Ketevan Goginashvili" w:date="2018-02-22T18:35:00Z">
        <w:r w:rsidRPr="00D9270F">
          <w:rPr>
            <w:rFonts w:ascii="Sylfaen" w:hAnsi="Sylfaen" w:cstheme="minorHAnsi"/>
            <w:noProof/>
          </w:rPr>
          <w:drawing>
            <wp:inline distT="0" distB="0" distL="0" distR="0" wp14:anchorId="0A810BA6" wp14:editId="192E47E6">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131174BC" w14:textId="77777777" w:rsidR="00701AF9" w:rsidRDefault="00701AF9" w:rsidP="00701AF9">
      <w:pPr>
        <w:rPr>
          <w:ins w:id="28" w:author="Ketevan Goginashvili" w:date="2018-02-22T18:35:00Z"/>
          <w:rFonts w:ascii="Sylfaen" w:hAnsi="Sylfaen" w:cstheme="minorHAnsi"/>
          <w:sz w:val="20"/>
          <w:lang w:val="ka-GE"/>
        </w:rPr>
      </w:pPr>
      <w:ins w:id="29" w:author="Ketevan Goginashvili" w:date="2018-02-22T18:35:00Z">
        <w:r>
          <w:rPr>
            <w:rFonts w:ascii="Sylfaen" w:hAnsi="Sylfaen" w:cstheme="minorHAnsi"/>
            <w:lang w:val="ka-GE"/>
          </w:rPr>
          <w:t xml:space="preserve">  </w:t>
        </w:r>
        <w:r w:rsidRPr="00AB4CC9">
          <w:rPr>
            <w:rFonts w:ascii="Sylfaen" w:hAnsi="Sylfaen" w:cstheme="minorHAnsi"/>
            <w:sz w:val="20"/>
            <w:lang w:val="ka-GE"/>
          </w:rPr>
          <w:t>Source: WHO/Euro – European Health for All Data base</w:t>
        </w:r>
      </w:ins>
    </w:p>
    <w:p w14:paraId="1FB80D4A" w14:textId="77777777" w:rsidR="00701AF9" w:rsidRPr="006D5FAE" w:rsidRDefault="00701AF9" w:rsidP="00701AF9">
      <w:pPr>
        <w:rPr>
          <w:ins w:id="30" w:author="Ketevan Goginashvili" w:date="2018-02-22T18:35:00Z"/>
          <w:rFonts w:ascii="Sylfaen" w:hAnsi="Sylfaen" w:cstheme="minorHAnsi"/>
          <w:sz w:val="20"/>
          <w:lang w:val="ka-GE"/>
        </w:rPr>
      </w:pPr>
    </w:p>
    <w:p w14:paraId="72E2A42D" w14:textId="12A8E604" w:rsidR="00701AF9" w:rsidRDefault="00701AF9" w:rsidP="00701AF9">
      <w:pPr>
        <w:jc w:val="center"/>
        <w:rPr>
          <w:ins w:id="31" w:author="Ketevan Goginashvili" w:date="2018-02-22T18:35:00Z"/>
          <w:rFonts w:ascii="Sylfaen" w:hAnsi="Sylfaen" w:cstheme="minorHAnsi"/>
          <w:lang w:val="ka-GE"/>
        </w:rPr>
      </w:pPr>
      <w:ins w:id="32" w:author="Ketevan Goginashvili" w:date="2018-02-22T18:35:00Z">
        <w:r>
          <w:rPr>
            <w:rFonts w:ascii="Sylfaen" w:hAnsi="Sylfaen" w:cstheme="minorHAnsi"/>
            <w:i/>
            <w:lang w:val="ka-GE"/>
          </w:rPr>
          <w:t xml:space="preserve">                  </w:t>
        </w:r>
      </w:ins>
      <w:ins w:id="33" w:author="Ketevan Goginashvili" w:date="2018-02-22T18:42:00Z">
        <w:r w:rsidR="00F91D1E">
          <w:rPr>
            <w:rFonts w:ascii="Sylfaen" w:hAnsi="Sylfaen" w:cstheme="minorHAnsi"/>
            <w:i/>
          </w:rPr>
          <w:t xml:space="preserve">Government Expenditure on Health per Capita </w:t>
        </w:r>
      </w:ins>
      <w:ins w:id="34" w:author="Ketevan Goginashvili" w:date="2018-02-22T18:35:00Z">
        <w:r w:rsidRPr="00232820">
          <w:rPr>
            <w:rFonts w:ascii="Sylfaen" w:hAnsi="Sylfaen" w:cstheme="minorHAnsi"/>
            <w:i/>
            <w:lang w:val="ka-GE"/>
          </w:rPr>
          <w:t>(</w:t>
        </w:r>
      </w:ins>
      <w:ins w:id="35" w:author="Ketevan Goginashvili" w:date="2018-02-22T18:42:00Z">
        <w:r w:rsidR="00F91D1E">
          <w:rPr>
            <w:rFonts w:ascii="Sylfaen" w:hAnsi="Sylfaen" w:cstheme="minorHAnsi"/>
            <w:i/>
          </w:rPr>
          <w:t>GEL</w:t>
        </w:r>
      </w:ins>
      <w:ins w:id="36" w:author="Ketevan Goginashvili" w:date="2018-02-22T18:35:00Z">
        <w:r w:rsidRPr="00232820">
          <w:rPr>
            <w:rFonts w:ascii="Sylfaen" w:hAnsi="Sylfaen" w:cstheme="minorHAnsi"/>
            <w:i/>
            <w:lang w:val="ka-GE"/>
          </w:rPr>
          <w:t xml:space="preserve">), </w:t>
        </w:r>
      </w:ins>
      <w:ins w:id="37" w:author="Ketevan Goginashvili" w:date="2018-02-22T18:42:00Z">
        <w:r w:rsidR="00F91D1E">
          <w:rPr>
            <w:rFonts w:ascii="Sylfaen" w:hAnsi="Sylfaen" w:cstheme="minorHAnsi"/>
            <w:i/>
          </w:rPr>
          <w:t>Georgia</w:t>
        </w:r>
      </w:ins>
      <w:ins w:id="38" w:author="Ketevan Goginashvili" w:date="2018-02-22T18:35:00Z">
        <w:r>
          <w:rPr>
            <w:rFonts w:ascii="Sylfaen" w:hAnsi="Sylfaen" w:cstheme="minorHAnsi"/>
            <w:noProof/>
          </w:rPr>
          <w:drawing>
            <wp:inline distT="0" distB="0" distL="0" distR="0" wp14:anchorId="43422947" wp14:editId="5C36719E">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53ACB75E" w14:textId="77777777" w:rsidR="00F91D1E" w:rsidRPr="00DD3B21" w:rsidRDefault="00F91D1E" w:rsidP="00F91D1E">
      <w:pPr>
        <w:ind w:left="360"/>
        <w:jc w:val="both"/>
        <w:rPr>
          <w:ins w:id="39" w:author="Ketevan Goginashvili" w:date="2018-02-22T18:45:00Z"/>
          <w:rFonts w:ascii="Sylfaen" w:hAnsi="Sylfaen" w:cstheme="minorHAnsi"/>
          <w:sz w:val="20"/>
        </w:rPr>
      </w:pPr>
      <w:ins w:id="40" w:author="Ketevan Goginashvili" w:date="2018-02-22T18:45:00Z">
        <w:r>
          <w:rPr>
            <w:rFonts w:ascii="Sylfaen" w:hAnsi="Sylfaen" w:cstheme="minorHAnsi"/>
            <w:sz w:val="20"/>
          </w:rPr>
          <w:t xml:space="preserve">Source: </w:t>
        </w:r>
        <w:proofErr w:type="spellStart"/>
        <w:r>
          <w:rPr>
            <w:rFonts w:ascii="Sylfaen" w:hAnsi="Sylfaen" w:cstheme="minorHAnsi"/>
            <w:sz w:val="20"/>
          </w:rPr>
          <w:t>MoLHSA</w:t>
        </w:r>
        <w:proofErr w:type="spellEnd"/>
        <w:r>
          <w:rPr>
            <w:rFonts w:ascii="Sylfaen" w:hAnsi="Sylfaen" w:cstheme="minorHAnsi"/>
            <w:sz w:val="20"/>
          </w:rPr>
          <w:t>, NHA</w:t>
        </w:r>
      </w:ins>
    </w:p>
    <w:p w14:paraId="7BC13972" w14:textId="77777777" w:rsidR="00701AF9" w:rsidRPr="00232820" w:rsidRDefault="00701AF9" w:rsidP="00701AF9">
      <w:pPr>
        <w:jc w:val="center"/>
        <w:rPr>
          <w:ins w:id="41" w:author="Ketevan Goginashvili" w:date="2018-02-22T18:35:00Z"/>
          <w:rFonts w:ascii="Sylfaen" w:hAnsi="Sylfaen" w:cstheme="minorHAnsi"/>
          <w:i/>
          <w:lang w:val="ka-GE"/>
        </w:rPr>
      </w:pPr>
    </w:p>
    <w:p w14:paraId="3EC5C838" w14:textId="77777777" w:rsidR="00701AF9" w:rsidRPr="00232820" w:rsidRDefault="00701AF9" w:rsidP="00701AF9">
      <w:pPr>
        <w:rPr>
          <w:ins w:id="42" w:author="Ketevan Goginashvili" w:date="2018-02-22T18:35:00Z"/>
          <w:rFonts w:ascii="Sylfaen" w:hAnsi="Sylfaen" w:cstheme="minorHAnsi"/>
          <w:i/>
          <w:lang w:val="ka-GE"/>
        </w:rPr>
      </w:pPr>
    </w:p>
    <w:p w14:paraId="449EE549" w14:textId="1393A74F" w:rsidR="00701AF9" w:rsidRPr="00232820" w:rsidRDefault="00701AF9" w:rsidP="00701AF9">
      <w:pPr>
        <w:jc w:val="center"/>
        <w:rPr>
          <w:ins w:id="43" w:author="Ketevan Goginashvili" w:date="2018-02-22T18:35:00Z"/>
          <w:rFonts w:ascii="Sylfaen" w:hAnsi="Sylfaen" w:cstheme="minorHAnsi"/>
          <w:i/>
          <w:lang w:val="ka-GE"/>
        </w:rPr>
      </w:pPr>
      <w:ins w:id="44" w:author="Ketevan Goginashvili" w:date="2018-02-22T18:35:00Z">
        <w:r>
          <w:rPr>
            <w:rFonts w:ascii="Sylfaen" w:hAnsi="Sylfaen" w:cstheme="minorHAnsi"/>
            <w:i/>
            <w:lang w:val="ka-GE"/>
          </w:rPr>
          <w:lastRenderedPageBreak/>
          <w:t xml:space="preserve">                                    </w:t>
        </w:r>
      </w:ins>
      <w:ins w:id="45" w:author="Ketevan Goginashvili" w:date="2018-02-22T18:44:00Z">
        <w:r w:rsidR="00F91D1E">
          <w:rPr>
            <w:rFonts w:ascii="Sylfaen" w:hAnsi="Sylfaen" w:cstheme="minorHAnsi"/>
            <w:i/>
          </w:rPr>
          <w:t>Government Expenditure on Health per Capita</w:t>
        </w:r>
      </w:ins>
      <w:ins w:id="46" w:author="Ketevan Goginashvili" w:date="2018-02-22T18:35:00Z">
        <w:r w:rsidRPr="00232820">
          <w:rPr>
            <w:rFonts w:ascii="Sylfaen" w:hAnsi="Sylfaen" w:cstheme="minorHAnsi"/>
            <w:i/>
            <w:lang w:val="ka-GE"/>
          </w:rPr>
          <w:t xml:space="preserve">, 2014 ($ </w:t>
        </w:r>
      </w:ins>
      <w:ins w:id="47" w:author="Ketevan Goginashvili" w:date="2018-02-22T18:44:00Z">
        <w:r w:rsidR="00F91D1E">
          <w:rPr>
            <w:rFonts w:ascii="Sylfaen" w:hAnsi="Sylfaen" w:cstheme="minorHAnsi"/>
            <w:i/>
          </w:rPr>
          <w:t xml:space="preserve">International </w:t>
        </w:r>
      </w:ins>
      <w:ins w:id="48" w:author="Ketevan Goginashvili" w:date="2018-02-22T18:35:00Z">
        <w:r w:rsidRPr="00232820">
          <w:rPr>
            <w:rFonts w:ascii="Sylfaen" w:hAnsi="Sylfaen" w:cstheme="minorHAnsi"/>
            <w:i/>
            <w:lang w:val="ka-GE"/>
          </w:rPr>
          <w:t>ppp)</w:t>
        </w:r>
      </w:ins>
    </w:p>
    <w:p w14:paraId="1ECEEC4D" w14:textId="77777777" w:rsidR="00701AF9" w:rsidRPr="00AB4CC9" w:rsidRDefault="00701AF9" w:rsidP="00701AF9">
      <w:pPr>
        <w:rPr>
          <w:ins w:id="49" w:author="Ketevan Goginashvili" w:date="2018-02-22T18:35:00Z"/>
          <w:rFonts w:ascii="Sylfaen" w:hAnsi="Sylfaen" w:cstheme="minorHAnsi"/>
          <w:lang w:val="ka-GE"/>
        </w:rPr>
      </w:pPr>
      <w:ins w:id="50" w:author="Ketevan Goginashvili" w:date="2018-02-22T18:35:00Z">
        <w:r w:rsidRPr="00D9270F">
          <w:rPr>
            <w:rFonts w:ascii="Sylfaen" w:hAnsi="Sylfaen" w:cstheme="minorHAnsi"/>
            <w:noProof/>
          </w:rPr>
          <w:drawing>
            <wp:inline distT="0" distB="0" distL="0" distR="0" wp14:anchorId="2FB198A9" wp14:editId="42B908C4">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ins>
    </w:p>
    <w:p w14:paraId="31A19AA2" w14:textId="77777777" w:rsidR="005F57CE" w:rsidRPr="001A2698" w:rsidRDefault="005F57CE" w:rsidP="006F7DFE">
      <w:pPr>
        <w:pStyle w:val="ListParagraph"/>
        <w:spacing w:after="0" w:line="240" w:lineRule="auto"/>
        <w:ind w:left="360"/>
        <w:jc w:val="both"/>
        <w:rPr>
          <w:rFonts w:cstheme="minorHAnsi"/>
          <w:sz w:val="24"/>
          <w:szCs w:val="24"/>
          <w:lang w:val="ka-GE"/>
        </w:rPr>
      </w:pPr>
    </w:p>
    <w:p w14:paraId="1FB608CD" w14:textId="77777777" w:rsidR="001C1B56" w:rsidRPr="001A2698" w:rsidRDefault="005F57CE" w:rsidP="006F7DFE">
      <w:pPr>
        <w:spacing w:after="0" w:line="240" w:lineRule="auto"/>
        <w:jc w:val="both"/>
        <w:rPr>
          <w:rFonts w:cstheme="minorHAnsi"/>
          <w:b/>
          <w:sz w:val="24"/>
          <w:szCs w:val="24"/>
          <w:lang w:val="ka-GE"/>
        </w:rPr>
      </w:pPr>
      <w:r w:rsidRPr="001A2698">
        <w:rPr>
          <w:rFonts w:cstheme="minorHAnsi"/>
          <w:b/>
          <w:sz w:val="24"/>
          <w:szCs w:val="24"/>
          <w:lang w:val="ka-GE"/>
        </w:rPr>
        <w:t xml:space="preserve">Universal Health </w:t>
      </w:r>
      <w:r w:rsidR="00BD2F6F" w:rsidRPr="001A2698">
        <w:rPr>
          <w:rFonts w:cstheme="minorHAnsi"/>
          <w:b/>
          <w:sz w:val="24"/>
          <w:szCs w:val="24"/>
        </w:rPr>
        <w:t>Care</w:t>
      </w:r>
      <w:r w:rsidRPr="001A2698">
        <w:rPr>
          <w:rFonts w:cstheme="minorHAnsi"/>
          <w:b/>
          <w:sz w:val="24"/>
          <w:szCs w:val="24"/>
          <w:lang w:val="ka-GE"/>
        </w:rPr>
        <w:t> (UHC) Program</w:t>
      </w:r>
    </w:p>
    <w:p w14:paraId="257C730C" w14:textId="77777777" w:rsidR="005F57CE" w:rsidRPr="001A2698"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1A2698"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Since</w:t>
      </w:r>
      <w:r w:rsidR="001A2A0C" w:rsidRPr="001A2698">
        <w:rPr>
          <w:rFonts w:cstheme="minorHAnsi"/>
          <w:sz w:val="24"/>
          <w:szCs w:val="24"/>
        </w:rPr>
        <w:t xml:space="preserve"> </w:t>
      </w:r>
      <w:r w:rsidR="003C7F95" w:rsidRPr="001A2698">
        <w:rPr>
          <w:rFonts w:cstheme="minorHAnsi"/>
          <w:sz w:val="24"/>
          <w:szCs w:val="24"/>
        </w:rPr>
        <w:t>Feb</w:t>
      </w:r>
      <w:r w:rsidR="001A2A0C" w:rsidRPr="001A2698">
        <w:rPr>
          <w:rFonts w:cstheme="minorHAnsi"/>
          <w:sz w:val="24"/>
          <w:szCs w:val="24"/>
        </w:rPr>
        <w:t xml:space="preserve">ruary </w:t>
      </w:r>
      <w:r w:rsidR="007730C5" w:rsidRPr="001A2698">
        <w:rPr>
          <w:rFonts w:cstheme="minorHAnsi"/>
          <w:sz w:val="24"/>
          <w:szCs w:val="24"/>
        </w:rPr>
        <w:t xml:space="preserve">2013 Universal Health Care (UHC) program is being implemented, which </w:t>
      </w:r>
      <w:r w:rsidR="001A2698" w:rsidRPr="001A2698">
        <w:rPr>
          <w:rFonts w:cstheme="minorHAnsi"/>
          <w:sz w:val="24"/>
          <w:szCs w:val="24"/>
        </w:rPr>
        <w:t xml:space="preserve">envisages </w:t>
      </w:r>
      <w:r w:rsidR="005F57CE" w:rsidRPr="001A2698">
        <w:rPr>
          <w:rFonts w:cstheme="minorHAnsi"/>
          <w:bCs/>
          <w:sz w:val="24"/>
          <w:szCs w:val="24"/>
          <w:shd w:val="clear" w:color="auto" w:fill="FFFFFF"/>
        </w:rPr>
        <w:t xml:space="preserve">universal </w:t>
      </w:r>
      <w:r w:rsidR="00A45B62" w:rsidRPr="001A2698">
        <w:rPr>
          <w:rFonts w:cstheme="minorHAnsi"/>
          <w:bCs/>
          <w:sz w:val="24"/>
          <w:szCs w:val="24"/>
          <w:shd w:val="clear" w:color="auto" w:fill="FFFFFF"/>
        </w:rPr>
        <w:t>access</w:t>
      </w:r>
      <w:r w:rsidR="005F57CE" w:rsidRPr="001A2698">
        <w:rPr>
          <w:rFonts w:cstheme="minorHAnsi"/>
          <w:bCs/>
          <w:sz w:val="24"/>
          <w:szCs w:val="24"/>
          <w:shd w:val="clear" w:color="auto" w:fill="FFFFFF"/>
        </w:rPr>
        <w:t xml:space="preserve"> to healthcare </w:t>
      </w:r>
      <w:r w:rsidR="00A45B62" w:rsidRPr="001A2698">
        <w:rPr>
          <w:rFonts w:cstheme="minorHAnsi"/>
          <w:bCs/>
          <w:sz w:val="24"/>
          <w:szCs w:val="24"/>
          <w:shd w:val="clear" w:color="auto" w:fill="FFFFFF"/>
        </w:rPr>
        <w:t>services for all citizens of Georgia;</w:t>
      </w:r>
    </w:p>
    <w:p w14:paraId="33DF864B" w14:textId="4AC2B322" w:rsidR="00A45B62" w:rsidRPr="001A2698"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the WHO European Health Report, 2015, Universal Healthcare Program was recognized as </w:t>
      </w:r>
      <w:r w:rsidR="007730C5" w:rsidRPr="001A2698">
        <w:rPr>
          <w:rFonts w:cstheme="minorHAnsi"/>
          <w:bCs/>
          <w:sz w:val="24"/>
          <w:szCs w:val="24"/>
          <w:shd w:val="clear" w:color="auto" w:fill="FFFFFF"/>
        </w:rPr>
        <w:t xml:space="preserve">a </w:t>
      </w:r>
      <w:r w:rsidRPr="001A2698">
        <w:rPr>
          <w:rFonts w:cstheme="minorHAnsi"/>
          <w:bCs/>
          <w:sz w:val="24"/>
          <w:szCs w:val="24"/>
          <w:shd w:val="clear" w:color="auto" w:fill="FFFFFF"/>
        </w:rPr>
        <w:t>successful</w:t>
      </w:r>
      <w:r w:rsidR="001A2698">
        <w:rPr>
          <w:rFonts w:cstheme="minorHAnsi"/>
          <w:bCs/>
          <w:sz w:val="24"/>
          <w:szCs w:val="24"/>
          <w:shd w:val="clear" w:color="auto" w:fill="FFFFFF"/>
        </w:rPr>
        <w:t xml:space="preserve"> reform.</w:t>
      </w:r>
    </w:p>
    <w:p w14:paraId="212FBB7F" w14:textId="1276945D" w:rsidR="001A2A0C" w:rsidRPr="001A2698"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the </w:t>
      </w:r>
      <w:del w:id="51" w:author="Ketevan Goginashvili" w:date="2018-02-22T18:49:00Z">
        <w:r w:rsidRPr="001A2698" w:rsidDel="00913685">
          <w:rPr>
            <w:rFonts w:cstheme="minorHAnsi"/>
            <w:bCs/>
            <w:sz w:val="24"/>
            <w:szCs w:val="24"/>
            <w:shd w:val="clear" w:color="auto" w:fill="FFFFFF"/>
          </w:rPr>
          <w:delText>Health Utilization and Expenditure Survey (</w:delText>
        </w:r>
        <w:r w:rsidRPr="001A2698" w:rsidDel="00913685">
          <w:rPr>
            <w:rFonts w:cstheme="minorHAnsi"/>
            <w:bCs/>
            <w:iCs/>
            <w:sz w:val="24"/>
            <w:szCs w:val="24"/>
            <w:shd w:val="clear" w:color="auto" w:fill="FFFFFF"/>
          </w:rPr>
          <w:delText>HUES 2014</w:delText>
        </w:r>
        <w:r w:rsidRPr="001A2698" w:rsidDel="00913685">
          <w:rPr>
            <w:rFonts w:cstheme="minorHAnsi"/>
            <w:bCs/>
            <w:sz w:val="24"/>
            <w:szCs w:val="24"/>
            <w:shd w:val="clear" w:color="auto" w:fill="FFFFFF"/>
          </w:rPr>
          <w:delText xml:space="preserve">) of </w:delText>
        </w:r>
      </w:del>
      <w:del w:id="52" w:author="Ketevan Goginashvili" w:date="2018-02-22T18:52:00Z">
        <w:r w:rsidR="001A2698" w:rsidRPr="001A2698" w:rsidDel="00913685">
          <w:rPr>
            <w:rFonts w:cstheme="minorHAnsi"/>
            <w:bCs/>
            <w:sz w:val="24"/>
            <w:szCs w:val="24"/>
            <w:shd w:val="clear" w:color="auto" w:fill="FFFFFF"/>
          </w:rPr>
          <w:delText xml:space="preserve">the </w:delText>
        </w:r>
      </w:del>
      <w:r w:rsidRPr="001A2698">
        <w:rPr>
          <w:rFonts w:cstheme="minorHAnsi"/>
          <w:bCs/>
          <w:sz w:val="24"/>
          <w:szCs w:val="24"/>
          <w:shd w:val="clear" w:color="auto" w:fill="FFFFFF"/>
        </w:rPr>
        <w:t>World Bank, WHO</w:t>
      </w:r>
      <w:r w:rsidR="00665DA9" w:rsidRPr="001A2698">
        <w:rPr>
          <w:rFonts w:cstheme="minorHAnsi"/>
          <w:bCs/>
          <w:sz w:val="24"/>
          <w:szCs w:val="24"/>
          <w:shd w:val="clear" w:color="auto" w:fill="FFFFFF"/>
        </w:rPr>
        <w:t>,</w:t>
      </w:r>
      <w:r w:rsidRPr="001A2698">
        <w:rPr>
          <w:rFonts w:cstheme="minorHAnsi"/>
          <w:bCs/>
          <w:sz w:val="24"/>
          <w:szCs w:val="24"/>
          <w:shd w:val="clear" w:color="auto" w:fill="FFFFFF"/>
        </w:rPr>
        <w:t xml:space="preserve"> USAID</w:t>
      </w:r>
      <w:ins w:id="53" w:author="Ketevan Goginashvili" w:date="2018-02-22T18:50:00Z">
        <w:r w:rsidR="00913685">
          <w:rPr>
            <w:rFonts w:cstheme="minorHAnsi"/>
            <w:bCs/>
            <w:sz w:val="24"/>
            <w:szCs w:val="24"/>
            <w:shd w:val="clear" w:color="auto" w:fill="FFFFFF"/>
          </w:rPr>
          <w:t xml:space="preserve"> survey</w:t>
        </w:r>
      </w:ins>
      <w:r w:rsidRPr="001A2698">
        <w:rPr>
          <w:rFonts w:cstheme="minorHAnsi"/>
          <w:bCs/>
          <w:sz w:val="24"/>
          <w:szCs w:val="24"/>
          <w:shd w:val="clear" w:color="auto" w:fill="FFFFFF"/>
        </w:rPr>
        <w:t xml:space="preserve">, </w:t>
      </w:r>
      <w:r w:rsidR="00A45B62" w:rsidRPr="001A2698">
        <w:rPr>
          <w:rFonts w:cstheme="minorHAnsi"/>
          <w:bCs/>
          <w:sz w:val="24"/>
          <w:szCs w:val="24"/>
          <w:shd w:val="clear" w:color="auto" w:fill="FFFFFF"/>
        </w:rPr>
        <w:t xml:space="preserve">an absolute majority of </w:t>
      </w:r>
      <w:r w:rsidRPr="001A2698">
        <w:rPr>
          <w:rFonts w:cstheme="minorHAnsi"/>
          <w:bCs/>
          <w:sz w:val="24"/>
          <w:szCs w:val="24"/>
          <w:shd w:val="clear" w:color="auto" w:fill="FFFFFF"/>
        </w:rPr>
        <w:t>the Universal health Care Program</w:t>
      </w:r>
      <w:r w:rsidR="00A45B62" w:rsidRPr="001A2698">
        <w:rPr>
          <w:rFonts w:cstheme="minorHAnsi"/>
          <w:bCs/>
          <w:sz w:val="24"/>
          <w:szCs w:val="24"/>
          <w:shd w:val="clear" w:color="auto" w:fill="FFFFFF"/>
        </w:rPr>
        <w:t xml:space="preserve"> beneficiaries (96.4%) </w:t>
      </w:r>
      <w:r w:rsidRPr="001A2698">
        <w:rPr>
          <w:rFonts w:cstheme="minorHAnsi"/>
          <w:bCs/>
          <w:sz w:val="24"/>
          <w:szCs w:val="24"/>
          <w:shd w:val="clear" w:color="auto" w:fill="FFFFFF"/>
        </w:rPr>
        <w:t>are</w:t>
      </w:r>
      <w:r w:rsidR="00A45B62" w:rsidRPr="001A2698">
        <w:rPr>
          <w:rFonts w:cstheme="minorHAnsi"/>
          <w:bCs/>
          <w:sz w:val="24"/>
          <w:szCs w:val="24"/>
          <w:shd w:val="clear" w:color="auto" w:fill="FFFFFF"/>
        </w:rPr>
        <w:t xml:space="preserve"> satisfied or very satisfied</w:t>
      </w:r>
      <w:r w:rsidR="00220537" w:rsidRPr="001A2698">
        <w:rPr>
          <w:rFonts w:cstheme="minorHAnsi"/>
          <w:bCs/>
          <w:sz w:val="24"/>
          <w:szCs w:val="24"/>
          <w:shd w:val="clear" w:color="auto" w:fill="FFFFFF"/>
        </w:rPr>
        <w:t xml:space="preserve"> with</w:t>
      </w:r>
      <w:r w:rsidR="00A45B62" w:rsidRPr="001A2698">
        <w:rPr>
          <w:rFonts w:cstheme="minorHAnsi"/>
          <w:bCs/>
          <w:sz w:val="24"/>
          <w:szCs w:val="24"/>
          <w:shd w:val="clear" w:color="auto" w:fill="FFFFFF"/>
        </w:rPr>
        <w:t xml:space="preserve"> </w:t>
      </w:r>
      <w:r w:rsidR="00220537" w:rsidRPr="001A2698">
        <w:rPr>
          <w:rFonts w:cstheme="minorHAnsi"/>
          <w:bCs/>
          <w:sz w:val="24"/>
          <w:szCs w:val="24"/>
          <w:shd w:val="clear" w:color="auto" w:fill="FFFFFF"/>
        </w:rPr>
        <w:t>in-patient and/or emergency out-patient services of the UHC</w:t>
      </w:r>
      <w:r w:rsidR="001A2A0C" w:rsidRPr="001A2698">
        <w:rPr>
          <w:rFonts w:cstheme="minorHAnsi"/>
          <w:bCs/>
          <w:sz w:val="24"/>
          <w:szCs w:val="24"/>
          <w:shd w:val="clear" w:color="auto" w:fill="FFFFFF"/>
        </w:rPr>
        <w:t xml:space="preserve"> </w:t>
      </w:r>
      <w:proofErr w:type="gramStart"/>
      <w:r w:rsidR="001A2A0C" w:rsidRPr="001A2698">
        <w:rPr>
          <w:rFonts w:cstheme="minorHAnsi"/>
          <w:bCs/>
          <w:sz w:val="24"/>
          <w:szCs w:val="24"/>
          <w:shd w:val="clear" w:color="auto" w:fill="FFFFFF"/>
        </w:rPr>
        <w:t>program,</w:t>
      </w:r>
      <w:proofErr w:type="gramEnd"/>
      <w:r w:rsidR="001A2A0C" w:rsidRPr="001A2698">
        <w:rPr>
          <w:rFonts w:cstheme="minorHAnsi"/>
          <w:bCs/>
          <w:sz w:val="24"/>
          <w:szCs w:val="24"/>
          <w:shd w:val="clear" w:color="auto" w:fill="FFFFFF"/>
        </w:rPr>
        <w:t xml:space="preserve"> and 80.3% of the surveyed beneficiaries </w:t>
      </w:r>
      <w:r w:rsidR="00220537" w:rsidRPr="001A2698">
        <w:rPr>
          <w:rFonts w:cstheme="minorHAnsi"/>
          <w:bCs/>
          <w:sz w:val="24"/>
          <w:szCs w:val="24"/>
          <w:shd w:val="clear" w:color="auto" w:fill="FFFFFF"/>
        </w:rPr>
        <w:t>are</w:t>
      </w:r>
      <w:r w:rsidR="001A2A0C" w:rsidRPr="001A2698">
        <w:rPr>
          <w:rFonts w:cstheme="minorHAnsi"/>
          <w:bCs/>
          <w:sz w:val="24"/>
          <w:szCs w:val="24"/>
          <w:shd w:val="clear" w:color="auto" w:fill="FFFFFF"/>
        </w:rPr>
        <w:t xml:space="preserve"> satisfied with </w:t>
      </w:r>
      <w:r w:rsidR="00220537" w:rsidRPr="001A2698">
        <w:rPr>
          <w:rFonts w:cstheme="minorHAnsi"/>
          <w:bCs/>
          <w:sz w:val="24"/>
          <w:szCs w:val="24"/>
          <w:shd w:val="clear" w:color="auto" w:fill="FFFFFF"/>
        </w:rPr>
        <w:t>the planne</w:t>
      </w:r>
      <w:r w:rsidR="001A2698">
        <w:rPr>
          <w:rFonts w:cstheme="minorHAnsi"/>
          <w:bCs/>
          <w:sz w:val="24"/>
          <w:szCs w:val="24"/>
          <w:shd w:val="clear" w:color="auto" w:fill="FFFFFF"/>
        </w:rPr>
        <w:t>d outpatient services.</w:t>
      </w:r>
    </w:p>
    <w:p w14:paraId="3F38BF38" w14:textId="5975AEC1" w:rsidR="001A2A0C"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w:t>
      </w:r>
      <w:del w:id="54" w:author="Ketevan Goginashvili" w:date="2018-02-22T18:52:00Z">
        <w:r w:rsidRPr="001A2698" w:rsidDel="00913685">
          <w:rPr>
            <w:rFonts w:cstheme="minorHAnsi"/>
            <w:bCs/>
            <w:sz w:val="24"/>
            <w:szCs w:val="24"/>
            <w:shd w:val="clear" w:color="auto" w:fill="FFFFFF"/>
          </w:rPr>
          <w:delText xml:space="preserve">the </w:delText>
        </w:r>
      </w:del>
      <w:ins w:id="55" w:author="Ketevan Goginashvili" w:date="2018-02-22T18:51:00Z">
        <w:r w:rsidR="00913685" w:rsidRPr="001A2698">
          <w:rPr>
            <w:rFonts w:cstheme="minorHAnsi"/>
            <w:bCs/>
            <w:sz w:val="24"/>
            <w:szCs w:val="24"/>
            <w:shd w:val="clear" w:color="auto" w:fill="FFFFFF"/>
          </w:rPr>
          <w:t>the World Bank, WHO, USAID</w:t>
        </w:r>
        <w:r w:rsidR="00913685">
          <w:rPr>
            <w:rFonts w:cstheme="minorHAnsi"/>
            <w:bCs/>
            <w:sz w:val="24"/>
            <w:szCs w:val="24"/>
            <w:shd w:val="clear" w:color="auto" w:fill="FFFFFF"/>
          </w:rPr>
          <w:t xml:space="preserve"> </w:t>
        </w:r>
      </w:ins>
      <w:del w:id="56" w:author="Ketevan Goginashvili" w:date="2018-02-22T18:51:00Z">
        <w:r w:rsidRPr="001A2698" w:rsidDel="00913685">
          <w:rPr>
            <w:rFonts w:cstheme="minorHAnsi"/>
            <w:bCs/>
            <w:sz w:val="24"/>
            <w:szCs w:val="24"/>
            <w:shd w:val="clear" w:color="auto" w:fill="FFFFFF"/>
          </w:rPr>
          <w:delText xml:space="preserve">HUES </w:delText>
        </w:r>
      </w:del>
      <w:r w:rsidRPr="001A2698">
        <w:rPr>
          <w:rFonts w:cstheme="minorHAnsi"/>
          <w:bCs/>
          <w:sz w:val="24"/>
          <w:szCs w:val="24"/>
          <w:shd w:val="clear" w:color="auto" w:fill="FFFFFF"/>
        </w:rPr>
        <w:t xml:space="preserve">survey </w:t>
      </w:r>
      <w:r w:rsidR="001A2A0C" w:rsidRPr="001A2698">
        <w:rPr>
          <w:rFonts w:cstheme="minorHAnsi"/>
          <w:sz w:val="24"/>
          <w:szCs w:val="24"/>
        </w:rPr>
        <w:t>the main achievements of the Universal Healthcare Program are: increased accessability to the medical services; incre</w:t>
      </w:r>
      <w:r w:rsidRPr="001A2698">
        <w:rPr>
          <w:rFonts w:cstheme="minorHAnsi"/>
          <w:sz w:val="24"/>
          <w:szCs w:val="24"/>
        </w:rPr>
        <w:t xml:space="preserve">ased utilization of the medical </w:t>
      </w:r>
      <w:r w:rsidR="001A2A0C" w:rsidRPr="001A2698">
        <w:rPr>
          <w:rFonts w:cstheme="minorHAnsi"/>
          <w:sz w:val="24"/>
          <w:szCs w:val="24"/>
        </w:rPr>
        <w:t>services; reduced financial barriers and increased coverage</w:t>
      </w:r>
      <w:r w:rsidR="001A2698">
        <w:rPr>
          <w:rFonts w:cstheme="minorHAnsi"/>
          <w:sz w:val="24"/>
          <w:szCs w:val="24"/>
        </w:rPr>
        <w:t>.</w:t>
      </w:r>
    </w:p>
    <w:p w14:paraId="7F0C9724" w14:textId="3AB2BD9E" w:rsidR="00220537"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 xml:space="preserve">Since 2013 </w:t>
      </w:r>
      <w:r w:rsidR="009854E4" w:rsidRPr="001A2698">
        <w:rPr>
          <w:rFonts w:cstheme="minorHAnsi"/>
          <w:sz w:val="24"/>
          <w:szCs w:val="24"/>
        </w:rPr>
        <w:t xml:space="preserve">utilization of </w:t>
      </w:r>
      <w:r w:rsidR="003C7F95" w:rsidRPr="001A2698">
        <w:rPr>
          <w:rFonts w:cstheme="minorHAnsi"/>
          <w:sz w:val="24"/>
          <w:szCs w:val="24"/>
        </w:rPr>
        <w:t xml:space="preserve">health care </w:t>
      </w:r>
      <w:r w:rsidR="009854E4" w:rsidRPr="001A2698">
        <w:rPr>
          <w:rFonts w:cstheme="minorHAnsi"/>
          <w:sz w:val="24"/>
          <w:szCs w:val="24"/>
        </w:rPr>
        <w:t xml:space="preserve">services has been </w:t>
      </w:r>
      <w:r w:rsidRPr="001A2698">
        <w:rPr>
          <w:rFonts w:cstheme="minorHAnsi"/>
          <w:sz w:val="24"/>
          <w:szCs w:val="24"/>
        </w:rPr>
        <w:t>increased.</w:t>
      </w:r>
      <w:r w:rsidR="009854E4" w:rsidRPr="001A2698">
        <w:rPr>
          <w:rFonts w:cstheme="minorHAnsi"/>
          <w:sz w:val="24"/>
          <w:szCs w:val="24"/>
        </w:rPr>
        <w:t xml:space="preserve"> in 2016, the number of </w:t>
      </w:r>
      <w:r w:rsidR="001A2698">
        <w:rPr>
          <w:rFonts w:cstheme="minorHAnsi"/>
          <w:sz w:val="24"/>
          <w:szCs w:val="24"/>
        </w:rPr>
        <w:t>out</w:t>
      </w:r>
      <w:r w:rsidR="001A2698">
        <w:rPr>
          <w:rFonts w:cstheme="minorHAnsi"/>
          <w:bCs/>
          <w:sz w:val="24"/>
          <w:szCs w:val="24"/>
          <w:shd w:val="clear" w:color="auto" w:fill="FFFFFF"/>
        </w:rPr>
        <w:t>patient visits</w:t>
      </w:r>
      <w:r w:rsidR="009854E4" w:rsidRPr="001A2698">
        <w:rPr>
          <w:rFonts w:cstheme="minorHAnsi"/>
          <w:bCs/>
          <w:sz w:val="24"/>
          <w:szCs w:val="24"/>
          <w:shd w:val="clear" w:color="auto" w:fill="FFFFFF"/>
        </w:rPr>
        <w:t xml:space="preserve"> per capita was 4.0 (in 2012 - 2.3), while the hospitalization rate per 100 </w:t>
      </w:r>
      <w:r w:rsidR="003C7F95" w:rsidRPr="001A2698">
        <w:rPr>
          <w:rFonts w:cstheme="minorHAnsi"/>
          <w:bCs/>
          <w:sz w:val="24"/>
          <w:szCs w:val="24"/>
          <w:shd w:val="clear" w:color="auto" w:fill="FFFFFF"/>
        </w:rPr>
        <w:t>population</w:t>
      </w:r>
      <w:r w:rsidR="009854E4" w:rsidRPr="001A2698">
        <w:rPr>
          <w:rFonts w:cstheme="minorHAnsi"/>
          <w:bCs/>
          <w:sz w:val="24"/>
          <w:szCs w:val="24"/>
          <w:shd w:val="clear" w:color="auto" w:fill="FFFFFF"/>
        </w:rPr>
        <w:t xml:space="preserve"> increased from to 8.0 (2012) to 13.3 (2016).</w:t>
      </w:r>
    </w:p>
    <w:p w14:paraId="210F2B14" w14:textId="0556AF56" w:rsidR="00220537" w:rsidRPr="001A2698"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Universal Health Care Program covers –</w:t>
      </w:r>
      <w:r w:rsidR="00220537" w:rsidRPr="001A2698">
        <w:rPr>
          <w:rFonts w:cstheme="minorHAnsi"/>
          <w:bCs/>
          <w:sz w:val="24"/>
          <w:szCs w:val="24"/>
          <w:shd w:val="clear" w:color="auto" w:fill="FFFFFF"/>
        </w:rPr>
        <w:t xml:space="preserve"> planned ambulatory care, emergency outpatient-inpatient care, elective surgery, cardio surgery, chemo-radio-hormone therapy, </w:t>
      </w:r>
      <w:del w:id="57" w:author="Ketevan Goginashvili" w:date="2018-02-22T18:55:00Z">
        <w:r w:rsidR="00220537" w:rsidRPr="001A2698" w:rsidDel="00913685">
          <w:rPr>
            <w:rFonts w:cstheme="minorHAnsi"/>
            <w:bCs/>
            <w:sz w:val="24"/>
            <w:szCs w:val="24"/>
            <w:shd w:val="clear" w:color="auto" w:fill="FFFFFF"/>
          </w:rPr>
          <w:delText>maternal and new born care.</w:delText>
        </w:r>
      </w:del>
      <w:ins w:id="58" w:author="Ketevan Goginashvili" w:date="2018-02-22T18:55:00Z">
        <w:r w:rsidR="00913685">
          <w:rPr>
            <w:rFonts w:cstheme="minorHAnsi"/>
            <w:bCs/>
            <w:sz w:val="24"/>
            <w:szCs w:val="24"/>
            <w:shd w:val="clear" w:color="auto" w:fill="FFFFFF"/>
          </w:rPr>
          <w:t xml:space="preserve">Delivery and C-section, </w:t>
        </w:r>
      </w:ins>
      <w:ins w:id="59" w:author="Ketevan Goginashvili" w:date="2018-02-22T18:56:00Z">
        <w:r w:rsidR="00913685">
          <w:rPr>
            <w:rFonts w:cstheme="minorHAnsi"/>
            <w:bCs/>
            <w:sz w:val="24"/>
            <w:szCs w:val="24"/>
            <w:shd w:val="clear" w:color="auto" w:fill="FFFFFF"/>
          </w:rPr>
          <w:t>infectious diseases</w:t>
        </w:r>
      </w:ins>
    </w:p>
    <w:p w14:paraId="5DF4606D" w14:textId="77777777" w:rsidR="00685670" w:rsidRPr="001A2698"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lastRenderedPageBreak/>
        <w:t xml:space="preserve">  </w:t>
      </w:r>
      <w:r w:rsidR="00685670" w:rsidRPr="001A2698">
        <w:rPr>
          <w:rFonts w:asciiTheme="minorHAnsi" w:eastAsiaTheme="minorHAnsi" w:hAnsiTheme="minorHAnsi" w:cstheme="minorHAnsi"/>
          <w:sz w:val="24"/>
          <w:szCs w:val="24"/>
        </w:rPr>
        <w:t xml:space="preserve"> UHC program </w:t>
      </w:r>
      <w:r w:rsidR="00CC22EB" w:rsidRPr="001A2698">
        <w:rPr>
          <w:rFonts w:asciiTheme="minorHAnsi" w:eastAsiaTheme="minorHAnsi" w:hAnsiTheme="minorHAnsi" w:cstheme="minorHAnsi"/>
          <w:sz w:val="24"/>
          <w:szCs w:val="24"/>
        </w:rPr>
        <w:t xml:space="preserve">beneficiaries are: </w:t>
      </w:r>
      <w:r w:rsidR="00685670" w:rsidRPr="001A2698">
        <w:rPr>
          <w:rFonts w:asciiTheme="minorHAnsi" w:eastAsiaTheme="minorHAnsi" w:hAnsiTheme="minorHAnsi" w:cstheme="minorHAnsi"/>
          <w:sz w:val="24"/>
          <w:szCs w:val="24"/>
        </w:rPr>
        <w:t xml:space="preserve">persons holding </w:t>
      </w:r>
      <w:r w:rsidR="00685670" w:rsidRPr="001A2698">
        <w:rPr>
          <w:rFonts w:asciiTheme="minorHAnsi" w:hAnsiTheme="minorHAnsi" w:cstheme="minorHAnsi"/>
          <w:sz w:val="24"/>
          <w:szCs w:val="24"/>
        </w:rPr>
        <w:t xml:space="preserve">identity card of Georgia, neutral identity card, neutral travel document, </w:t>
      </w:r>
      <w:r w:rsidR="00CC22EB" w:rsidRPr="001A2698">
        <w:rPr>
          <w:rFonts w:asciiTheme="minorHAnsi" w:eastAsiaTheme="minorHAnsi" w:hAnsiTheme="minorHAnsi" w:cstheme="minorHAnsi"/>
          <w:sz w:val="24"/>
          <w:szCs w:val="24"/>
        </w:rPr>
        <w:t xml:space="preserve">also persons without citizenship having stateless status in Georgia, </w:t>
      </w:r>
      <w:r w:rsidR="00685670" w:rsidRPr="001A2698">
        <w:rPr>
          <w:rStyle w:val="st"/>
          <w:rFonts w:asciiTheme="minorHAnsi" w:hAnsiTheme="minorHAnsi" w:cstheme="minorHAnsi"/>
          <w:sz w:val="24"/>
          <w:szCs w:val="24"/>
        </w:rPr>
        <w:t xml:space="preserve">asylum seekers in Georgia, refugees and </w:t>
      </w:r>
      <w:r w:rsidR="00685670" w:rsidRPr="001A2698">
        <w:rPr>
          <w:rStyle w:val="Emphasis"/>
          <w:rFonts w:asciiTheme="minorHAnsi" w:hAnsiTheme="minorHAnsi" w:cstheme="minorHAnsi"/>
          <w:i w:val="0"/>
          <w:sz w:val="24"/>
          <w:szCs w:val="24"/>
        </w:rPr>
        <w:t>persons</w:t>
      </w:r>
      <w:r w:rsidR="00685670" w:rsidRPr="001A2698">
        <w:rPr>
          <w:rStyle w:val="st"/>
          <w:rFonts w:asciiTheme="minorHAnsi" w:hAnsiTheme="minorHAnsi" w:cstheme="minorHAnsi"/>
          <w:sz w:val="24"/>
          <w:szCs w:val="24"/>
        </w:rPr>
        <w:t xml:space="preserve"> with humanitarian status.</w:t>
      </w:r>
    </w:p>
    <w:p w14:paraId="1BAD13A0" w14:textId="77777777"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 xml:space="preserve">In order to ensure </w:t>
      </w:r>
      <w:r w:rsidR="00685670" w:rsidRPr="001A2698">
        <w:rPr>
          <w:rFonts w:cstheme="minorHAnsi"/>
          <w:sz w:val="24"/>
          <w:szCs w:val="24"/>
        </w:rPr>
        <w:t>health service quality</w:t>
      </w:r>
      <w:r w:rsidRPr="001A2698">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3F2B294D"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In May 2017</w:t>
      </w:r>
      <w:r w:rsidR="00685670" w:rsidRPr="001A2698">
        <w:rPr>
          <w:rFonts w:cstheme="minorHAnsi"/>
          <w:sz w:val="24"/>
          <w:szCs w:val="24"/>
        </w:rPr>
        <w:t xml:space="preserve"> has been started the further stage of the reform -</w:t>
      </w:r>
      <w:r w:rsidRPr="001A2698">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del w:id="60" w:author="Ketevan Goginashvili" w:date="2018-02-22T18:57:00Z">
        <w:r w:rsidRPr="001A2698" w:rsidDel="004C060F">
          <w:rPr>
            <w:rFonts w:cstheme="minorHAnsi"/>
            <w:sz w:val="24"/>
            <w:szCs w:val="24"/>
          </w:rPr>
          <w:delText>justice</w:delText>
        </w:r>
      </w:del>
      <w:proofErr w:type="spellStart"/>
      <w:ins w:id="61" w:author="Ketevan Goginashvili" w:date="2018-02-22T18:57:00Z">
        <w:r w:rsidR="004C060F">
          <w:rPr>
            <w:rFonts w:cstheme="minorHAnsi"/>
            <w:sz w:val="24"/>
            <w:szCs w:val="24"/>
          </w:rPr>
          <w:t>euqity</w:t>
        </w:r>
      </w:ins>
      <w:proofErr w:type="spellEnd"/>
      <w:r w:rsidRPr="001A2698">
        <w:rPr>
          <w:rFonts w:cstheme="minorHAnsi"/>
          <w:sz w:val="24"/>
          <w:szCs w:val="24"/>
        </w:rPr>
        <w:t>" approach.</w:t>
      </w:r>
    </w:p>
    <w:p w14:paraId="1B937825" w14:textId="77777777" w:rsidR="00CC22EB" w:rsidRPr="001A2698" w:rsidRDefault="00CC22EB" w:rsidP="0001551B">
      <w:pPr>
        <w:pStyle w:val="ListParagraph"/>
        <w:numPr>
          <w:ilvl w:val="0"/>
          <w:numId w:val="4"/>
        </w:numPr>
        <w:spacing w:after="0" w:line="240" w:lineRule="auto"/>
        <w:jc w:val="both"/>
        <w:rPr>
          <w:rFonts w:cstheme="minorHAnsi"/>
          <w:b/>
          <w:noProof/>
          <w:sz w:val="24"/>
          <w:szCs w:val="24"/>
        </w:rPr>
      </w:pPr>
      <w:r w:rsidRPr="001A2698">
        <w:rPr>
          <w:rFonts w:cstheme="minorHAnsi"/>
          <w:sz w:val="24"/>
          <w:szCs w:val="24"/>
        </w:rPr>
        <w:t>By the end of 2017, more than 3, 5 million cases were reported in the Universal Health Care Program</w:t>
      </w:r>
      <w:r w:rsidRPr="001A2698">
        <w:rPr>
          <w:rFonts w:cstheme="minorHAnsi"/>
          <w:sz w:val="24"/>
          <w:szCs w:val="24"/>
          <w:shd w:val="clear" w:color="auto" w:fill="FFFFFF"/>
        </w:rPr>
        <w:t>.</w:t>
      </w:r>
    </w:p>
    <w:p w14:paraId="0374DBDE" w14:textId="77777777" w:rsidR="00CC22EB" w:rsidRPr="001A2698" w:rsidRDefault="00CC22EB" w:rsidP="006F7DFE">
      <w:pPr>
        <w:spacing w:after="0" w:line="240" w:lineRule="auto"/>
        <w:jc w:val="both"/>
        <w:rPr>
          <w:rFonts w:cstheme="minorHAnsi"/>
          <w:b/>
          <w:noProof/>
          <w:sz w:val="24"/>
          <w:szCs w:val="24"/>
        </w:rPr>
      </w:pPr>
    </w:p>
    <w:p w14:paraId="35237E82" w14:textId="77777777" w:rsidR="00CC22EB" w:rsidRPr="001A2698" w:rsidRDefault="00CC22EB" w:rsidP="006F7DFE">
      <w:pPr>
        <w:spacing w:after="0" w:line="240" w:lineRule="auto"/>
        <w:jc w:val="both"/>
        <w:rPr>
          <w:rFonts w:cstheme="minorHAnsi"/>
          <w:b/>
          <w:noProof/>
          <w:sz w:val="24"/>
          <w:szCs w:val="24"/>
        </w:rPr>
      </w:pPr>
      <w:commentRangeStart w:id="62"/>
      <w:r w:rsidRPr="001A2698">
        <w:rPr>
          <w:rFonts w:cstheme="minorHAnsi"/>
          <w:b/>
          <w:noProof/>
          <w:sz w:val="24"/>
          <w:szCs w:val="24"/>
        </w:rPr>
        <w:t>------</w:t>
      </w:r>
      <w:commentRangeEnd w:id="62"/>
      <w:r w:rsidRPr="001A2698">
        <w:rPr>
          <w:rStyle w:val="CommentReference"/>
          <w:rFonts w:cstheme="minorHAnsi"/>
          <w:sz w:val="24"/>
          <w:szCs w:val="24"/>
        </w:rPr>
        <w:commentReference w:id="62"/>
      </w:r>
    </w:p>
    <w:p w14:paraId="453377D0" w14:textId="333BDBE7" w:rsidR="004C060F" w:rsidRDefault="004C060F">
      <w:pPr>
        <w:pStyle w:val="NormalWeb"/>
        <w:ind w:left="360"/>
        <w:rPr>
          <w:ins w:id="63" w:author="Ketevan Goginashvili" w:date="2018-02-22T18:58:00Z"/>
          <w:rFonts w:asciiTheme="minorHAnsi" w:hAnsi="Sylfaen" w:cstheme="minorBidi"/>
          <w:i/>
          <w:color w:val="000000" w:themeColor="text1"/>
          <w:kern w:val="24"/>
          <w:sz w:val="22"/>
          <w:szCs w:val="22"/>
          <w:lang w:val="en-US"/>
        </w:rPr>
        <w:pPrChange w:id="64" w:author="Ketevan Goginashvili" w:date="2018-02-22T19:02:00Z">
          <w:pPr>
            <w:pStyle w:val="NormalWeb"/>
            <w:ind w:left="360"/>
            <w:jc w:val="right"/>
          </w:pPr>
        </w:pPrChange>
      </w:pPr>
      <w:ins w:id="65" w:author="Ketevan Goginashvili" w:date="2018-02-22T19:02:00Z">
        <w:r>
          <w:rPr>
            <w:rFonts w:cstheme="minorHAnsi"/>
            <w:lang w:val="en-US"/>
          </w:rPr>
          <w:t xml:space="preserve">Annual </w:t>
        </w:r>
        <w:r w:rsidRPr="004C060F">
          <w:rPr>
            <w:rFonts w:cstheme="minorHAnsi"/>
            <w:lang w:val="en-US"/>
            <w:rPrChange w:id="66" w:author="Ketevan Goginashvili" w:date="2018-02-22T19:02:00Z">
              <w:rPr>
                <w:rFonts w:cstheme="minorHAnsi"/>
              </w:rPr>
            </w:rPrChange>
          </w:rPr>
          <w:t>out</w:t>
        </w:r>
        <w:r w:rsidRPr="004C060F">
          <w:rPr>
            <w:rFonts w:cstheme="minorHAnsi"/>
            <w:bCs/>
            <w:shd w:val="clear" w:color="auto" w:fill="FFFFFF"/>
            <w:lang w:val="en-US"/>
            <w:rPrChange w:id="67" w:author="Ketevan Goginashvili" w:date="2018-02-22T19:02:00Z">
              <w:rPr>
                <w:rFonts w:cstheme="minorHAnsi"/>
                <w:bCs/>
                <w:shd w:val="clear" w:color="auto" w:fill="FFFFFF"/>
              </w:rPr>
            </w:rPrChange>
          </w:rPr>
          <w:t xml:space="preserve">patient visits per capita </w:t>
        </w:r>
      </w:ins>
      <w:ins w:id="68" w:author="Ketevan Goginashvili" w:date="2018-02-22T18:58:00Z">
        <w:r>
          <w:rPr>
            <w:rFonts w:asciiTheme="minorHAnsi" w:hAnsi="Sylfaen" w:cstheme="minorBidi"/>
            <w:i/>
            <w:color w:val="000000" w:themeColor="text1"/>
            <w:kern w:val="24"/>
            <w:sz w:val="22"/>
            <w:szCs w:val="22"/>
            <w:lang w:val="ka-GE"/>
          </w:rPr>
          <w:t>(2012-2016)</w:t>
        </w:r>
      </w:ins>
    </w:p>
    <w:p w14:paraId="62882DBE" w14:textId="0477A4D6" w:rsidR="004C060F" w:rsidRDefault="004C060F" w:rsidP="004C060F">
      <w:pPr>
        <w:pStyle w:val="NormalWeb"/>
        <w:ind w:left="360"/>
        <w:jc w:val="right"/>
        <w:rPr>
          <w:ins w:id="69" w:author="Ketevan Goginashvili" w:date="2018-02-22T18:58:00Z"/>
          <w:i/>
          <w:color w:val="000000" w:themeColor="text1"/>
          <w:sz w:val="22"/>
          <w:szCs w:val="22"/>
          <w:lang w:val="en-US"/>
        </w:rPr>
      </w:pPr>
      <w:ins w:id="70" w:author="Ketevan Goginashvili" w:date="2018-02-22T18:58:00Z">
        <w:r>
          <w:rPr>
            <w:rFonts w:ascii="Sylfaen" w:eastAsia="Segoe UI" w:hAnsi="Sylfaen" w:cstheme="minorHAnsi"/>
            <w:noProof/>
            <w:lang w:val="en-US" w:eastAsia="en-US"/>
          </w:rPr>
          <w:drawing>
            <wp:inline distT="0" distB="0" distL="0" distR="0" wp14:anchorId="45AC2BD5" wp14:editId="27DDD66C">
              <wp:extent cx="5299075" cy="2800985"/>
              <wp:effectExtent l="0" t="0" r="15875" b="1841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01B58603" w14:textId="77777777" w:rsidR="004C060F" w:rsidRPr="00DD3B21" w:rsidRDefault="004C060F" w:rsidP="004C060F">
      <w:pPr>
        <w:pStyle w:val="ListParagraph"/>
        <w:ind w:left="1080" w:right="50"/>
        <w:jc w:val="both"/>
        <w:rPr>
          <w:ins w:id="71" w:author="Ketevan Goginashvili" w:date="2018-02-22T19:01:00Z"/>
          <w:rFonts w:ascii="Sylfaen" w:hAnsi="Sylfaen" w:cstheme="minorHAnsi"/>
          <w:bCs/>
        </w:rPr>
      </w:pPr>
      <w:ins w:id="72" w:author="Ketevan Goginashvili" w:date="2018-02-22T18:58:00Z">
        <w:r>
          <w:rPr>
            <w:rFonts w:ascii="Sylfaen" w:eastAsia="Segoe UI" w:hAnsi="Sylfaen" w:cstheme="minorHAnsi"/>
            <w:lang w:val="ka-GE"/>
          </w:rPr>
          <w:t xml:space="preserve">                </w:t>
        </w:r>
      </w:ins>
      <w:ins w:id="73" w:author="Ketevan Goginashvili" w:date="2018-02-22T19:01:00Z">
        <w:r>
          <w:rPr>
            <w:rFonts w:ascii="Sylfaen" w:hAnsi="Sylfaen" w:cstheme="minorHAnsi"/>
            <w:bCs/>
          </w:rPr>
          <w:t>Source: NCDC&amp;PH</w:t>
        </w:r>
      </w:ins>
    </w:p>
    <w:p w14:paraId="1D4FC14B" w14:textId="77777777" w:rsidR="004C060F" w:rsidRDefault="004C060F" w:rsidP="004C060F">
      <w:pPr>
        <w:ind w:right="50"/>
        <w:jc w:val="both"/>
        <w:rPr>
          <w:ins w:id="74" w:author="Ketevan Goginashvili" w:date="2018-02-22T18:58:00Z"/>
          <w:rFonts w:ascii="Sylfaen" w:eastAsia="Segoe UI" w:hAnsi="Sylfaen" w:cstheme="minorHAnsi"/>
          <w:lang w:val="ka-GE"/>
        </w:rPr>
      </w:pPr>
    </w:p>
    <w:p w14:paraId="17B729F9" w14:textId="77777777" w:rsidR="004C060F" w:rsidRDefault="004C060F" w:rsidP="004C060F">
      <w:pPr>
        <w:ind w:right="50"/>
        <w:jc w:val="both"/>
        <w:rPr>
          <w:ins w:id="75" w:author="Ketevan Goginashvili" w:date="2018-02-22T18:58:00Z"/>
          <w:rFonts w:ascii="Sylfaen" w:eastAsia="Segoe UI" w:hAnsi="Sylfaen" w:cstheme="minorHAnsi"/>
          <w:i/>
          <w:lang w:val="ka-GE"/>
        </w:rPr>
      </w:pPr>
      <w:ins w:id="76" w:author="Ketevan Goginashvili" w:date="2018-02-22T18:58:00Z">
        <w:r>
          <w:rPr>
            <w:rFonts w:ascii="Sylfaen" w:eastAsia="Segoe UI" w:hAnsi="Sylfaen" w:cstheme="minorHAnsi"/>
            <w:lang w:val="ka-GE"/>
          </w:rPr>
          <w:t xml:space="preserve">                     </w:t>
        </w:r>
      </w:ins>
    </w:p>
    <w:p w14:paraId="68D1F31F" w14:textId="77777777" w:rsidR="004C060F" w:rsidRDefault="004C060F" w:rsidP="004C060F">
      <w:pPr>
        <w:pStyle w:val="NormalWeb"/>
        <w:jc w:val="center"/>
        <w:rPr>
          <w:ins w:id="77" w:author="Ketevan Goginashvili" w:date="2018-02-22T18:58:00Z"/>
          <w:rFonts w:ascii="Sylfaen" w:eastAsia="Segoe UI" w:hAnsi="Sylfaen" w:cstheme="minorHAnsi"/>
          <w:i/>
          <w:sz w:val="22"/>
          <w:lang w:val="ka-GE"/>
        </w:rPr>
      </w:pPr>
    </w:p>
    <w:p w14:paraId="5968D8E8" w14:textId="04AA02E1" w:rsidR="004C060F" w:rsidRPr="004C060F" w:rsidRDefault="004C060F" w:rsidP="004C060F">
      <w:pPr>
        <w:pStyle w:val="NormalWeb"/>
        <w:jc w:val="center"/>
        <w:rPr>
          <w:ins w:id="78" w:author="Ketevan Goginashvili" w:date="2018-02-22T18:58:00Z"/>
          <w:i/>
          <w:sz w:val="22"/>
          <w:szCs w:val="22"/>
          <w:lang w:val="en-US"/>
          <w:rPrChange w:id="79" w:author="Ketevan Goginashvili" w:date="2018-02-22T19:02:00Z">
            <w:rPr>
              <w:ins w:id="80" w:author="Ketevan Goginashvili" w:date="2018-02-22T18:58:00Z"/>
              <w:i/>
              <w:sz w:val="22"/>
              <w:szCs w:val="22"/>
            </w:rPr>
          </w:rPrChange>
        </w:rPr>
      </w:pPr>
      <w:ins w:id="81" w:author="Ketevan Goginashvili" w:date="2018-02-22T18:58:00Z">
        <w:r>
          <w:rPr>
            <w:rFonts w:ascii="Sylfaen" w:eastAsia="Segoe UI" w:hAnsi="Sylfaen" w:cstheme="minorHAnsi"/>
            <w:i/>
            <w:sz w:val="22"/>
            <w:szCs w:val="22"/>
            <w:lang w:val="ka-GE"/>
          </w:rPr>
          <w:lastRenderedPageBreak/>
          <w:t xml:space="preserve">                                    </w:t>
        </w:r>
      </w:ins>
      <w:ins w:id="82" w:author="Ketevan Goginashvili" w:date="2018-02-22T19:02:00Z">
        <w:r>
          <w:rPr>
            <w:rFonts w:asciiTheme="minorHAnsi" w:hAnsi="Sylfaen" w:cstheme="minorBidi"/>
            <w:i/>
            <w:kern w:val="24"/>
            <w:sz w:val="22"/>
            <w:szCs w:val="22"/>
            <w:lang w:val="en-US"/>
          </w:rPr>
          <w:t>Hospitalization Rate per person</w:t>
        </w:r>
      </w:ins>
      <w:ins w:id="83" w:author="Ketevan Goginashvili" w:date="2018-02-22T18:58:00Z">
        <w:r>
          <w:rPr>
            <w:rFonts w:asciiTheme="minorHAnsi" w:hAnsi="Sylfaen" w:cstheme="minorBidi"/>
            <w:i/>
            <w:kern w:val="24"/>
            <w:sz w:val="22"/>
            <w:szCs w:val="22"/>
            <w:lang w:val="ka-GE"/>
          </w:rPr>
          <w:t xml:space="preserve"> (2012-2016)</w:t>
        </w:r>
      </w:ins>
    </w:p>
    <w:p w14:paraId="265624A9" w14:textId="7CE5C046" w:rsidR="004C060F" w:rsidRDefault="004C060F" w:rsidP="004C060F">
      <w:pPr>
        <w:ind w:right="50"/>
        <w:jc w:val="both"/>
        <w:rPr>
          <w:ins w:id="84" w:author="Ketevan Goginashvili" w:date="2018-02-22T18:58:00Z"/>
          <w:rFonts w:ascii="Sylfaen" w:eastAsia="Segoe UI" w:hAnsi="Sylfaen" w:cstheme="minorHAnsi"/>
          <w:sz w:val="20"/>
          <w:lang w:val="ka-GE"/>
        </w:rPr>
      </w:pPr>
      <w:ins w:id="85" w:author="Ketevan Goginashvili" w:date="2018-02-22T18:58:00Z">
        <w:r>
          <w:rPr>
            <w:rFonts w:ascii="Sylfaen" w:eastAsia="Segoe UI" w:hAnsi="Sylfaen" w:cstheme="minorHAnsi"/>
            <w:sz w:val="20"/>
            <w:lang w:val="ka-GE"/>
          </w:rPr>
          <w:t xml:space="preserve">                   </w:t>
        </w:r>
        <w:r>
          <w:rPr>
            <w:rFonts w:ascii="Sylfaen" w:eastAsia="Segoe UI" w:hAnsi="Sylfaen" w:cstheme="minorHAnsi"/>
            <w:noProof/>
            <w:sz w:val="20"/>
          </w:rPr>
          <w:drawing>
            <wp:inline distT="0" distB="0" distL="0" distR="0" wp14:anchorId="791A6916" wp14:editId="09542A41">
              <wp:extent cx="5313680" cy="2411730"/>
              <wp:effectExtent l="0" t="0" r="20320" b="266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51C91BD8" w14:textId="77D9870A" w:rsidR="004C060F" w:rsidRPr="004C060F" w:rsidRDefault="004C060F" w:rsidP="004C060F">
      <w:pPr>
        <w:pStyle w:val="ListParagraph"/>
        <w:ind w:left="1080" w:right="50"/>
        <w:jc w:val="both"/>
        <w:rPr>
          <w:ins w:id="86" w:author="Ketevan Goginashvili" w:date="2018-02-22T18:58:00Z"/>
          <w:rFonts w:ascii="Sylfaen" w:hAnsi="Sylfaen" w:cstheme="minorHAnsi"/>
          <w:bCs/>
          <w:rPrChange w:id="87" w:author="Ketevan Goginashvili" w:date="2018-02-22T19:01:00Z">
            <w:rPr>
              <w:ins w:id="88" w:author="Ketevan Goginashvili" w:date="2018-02-22T18:58:00Z"/>
              <w:rFonts w:ascii="Sylfaen" w:hAnsi="Sylfaen" w:cstheme="minorHAnsi"/>
              <w:bCs/>
              <w:lang w:val="ka-GE"/>
            </w:rPr>
          </w:rPrChange>
        </w:rPr>
      </w:pPr>
      <w:ins w:id="89" w:author="Ketevan Goginashvili" w:date="2018-02-22T19:01:00Z">
        <w:r>
          <w:rPr>
            <w:rFonts w:ascii="Sylfaen" w:hAnsi="Sylfaen" w:cstheme="minorHAnsi"/>
            <w:bCs/>
          </w:rPr>
          <w:t>Source: NCDC&amp;PH</w:t>
        </w:r>
      </w:ins>
    </w:p>
    <w:p w14:paraId="2B3E0D01" w14:textId="77777777" w:rsidR="004C060F" w:rsidRDefault="004C060F" w:rsidP="004C060F">
      <w:pPr>
        <w:pStyle w:val="ListParagraph"/>
        <w:ind w:left="1080" w:right="50"/>
        <w:jc w:val="both"/>
        <w:rPr>
          <w:ins w:id="90" w:author="Ketevan Goginashvili" w:date="2018-02-22T18:58:00Z"/>
          <w:rFonts w:ascii="Sylfaen" w:hAnsi="Sylfaen" w:cstheme="minorHAnsi"/>
          <w:bCs/>
          <w:lang w:val="ka-GE"/>
        </w:rPr>
      </w:pPr>
    </w:p>
    <w:p w14:paraId="0685A98C" w14:textId="77777777" w:rsidR="004C060F" w:rsidRDefault="004C060F" w:rsidP="004C060F">
      <w:pPr>
        <w:ind w:left="720" w:right="50"/>
        <w:jc w:val="both"/>
        <w:rPr>
          <w:ins w:id="91" w:author="Ketevan Goginashvili" w:date="2018-02-22T18:58:00Z"/>
          <w:rFonts w:ascii="Sylfaen" w:hAnsi="Sylfaen" w:cstheme="minorHAnsi"/>
          <w:bCs/>
          <w:lang w:val="ka-GE"/>
        </w:rPr>
      </w:pPr>
    </w:p>
    <w:p w14:paraId="50C60C97" w14:textId="27C121E2" w:rsidR="004C060F" w:rsidRPr="004C060F" w:rsidRDefault="004C060F">
      <w:pPr>
        <w:pStyle w:val="ListParagraph"/>
        <w:ind w:right="50"/>
        <w:rPr>
          <w:ins w:id="92" w:author="Ketevan Goginashvili" w:date="2018-02-22T18:58:00Z"/>
          <w:rFonts w:ascii="Sylfaen" w:hAnsi="Sylfaen" w:cs="Sylfaen"/>
          <w:bCs/>
          <w:color w:val="002060"/>
          <w:sz w:val="24"/>
          <w:szCs w:val="24"/>
          <w:rPrChange w:id="93" w:author="Ketevan Goginashvili" w:date="2018-02-22T18:58:00Z">
            <w:rPr>
              <w:ins w:id="94" w:author="Ketevan Goginashvili" w:date="2018-02-22T18:58:00Z"/>
              <w:rFonts w:ascii="Sylfaen" w:hAnsi="Sylfaen" w:cs="Sylfaen"/>
              <w:bCs/>
              <w:color w:val="002060"/>
              <w:sz w:val="24"/>
              <w:szCs w:val="24"/>
              <w:lang w:val="ka-GE"/>
            </w:rPr>
          </w:rPrChange>
        </w:rPr>
        <w:pPrChange w:id="95" w:author="Ketevan Goginashvili" w:date="2018-02-22T18:58:00Z">
          <w:pPr>
            <w:pStyle w:val="ListParagraph"/>
            <w:numPr>
              <w:numId w:val="20"/>
            </w:numPr>
            <w:ind w:right="50" w:hanging="360"/>
            <w:jc w:val="both"/>
          </w:pPr>
        </w:pPrChange>
      </w:pPr>
      <w:ins w:id="96" w:author="Ketevan Goginashvili" w:date="2018-02-22T18:59:00Z">
        <w:r>
          <w:rPr>
            <w:rFonts w:ascii="Sylfaen" w:hAnsi="Sylfaen" w:cs="Sylfaen"/>
            <w:bCs/>
            <w:color w:val="002060"/>
            <w:sz w:val="24"/>
            <w:szCs w:val="24"/>
          </w:rPr>
          <w:t>Universal</w:t>
        </w:r>
      </w:ins>
      <w:ins w:id="97" w:author="Ketevan Goginashvili" w:date="2018-02-22T18:58:00Z">
        <w:r>
          <w:rPr>
            <w:rFonts w:ascii="Sylfaen" w:hAnsi="Sylfaen" w:cs="Sylfaen"/>
            <w:bCs/>
            <w:color w:val="002060"/>
            <w:sz w:val="24"/>
            <w:szCs w:val="24"/>
          </w:rPr>
          <w:t xml:space="preserve"> health care </w:t>
        </w:r>
      </w:ins>
      <w:ins w:id="98" w:author="Ketevan Goginashvili" w:date="2018-02-22T18:59:00Z">
        <w:r>
          <w:rPr>
            <w:rFonts w:ascii="Sylfaen" w:hAnsi="Sylfaen" w:cs="Sylfaen"/>
            <w:bCs/>
            <w:color w:val="002060"/>
            <w:sz w:val="24"/>
            <w:szCs w:val="24"/>
          </w:rPr>
          <w:t>State Program Expenditure</w:t>
        </w:r>
      </w:ins>
    </w:p>
    <w:p w14:paraId="58DDE78D" w14:textId="4F372548" w:rsidR="004C060F" w:rsidRDefault="004C060F" w:rsidP="004C060F">
      <w:pPr>
        <w:ind w:right="50"/>
        <w:jc w:val="center"/>
        <w:rPr>
          <w:ins w:id="99" w:author="Ketevan Goginashvili" w:date="2018-02-22T18:58:00Z"/>
          <w:rFonts w:ascii="Sylfaen" w:hAnsi="Sylfaen" w:cstheme="minorHAnsi"/>
          <w:bCs/>
          <w:i/>
          <w:lang w:val="ka-GE"/>
        </w:rPr>
      </w:pPr>
      <w:ins w:id="100" w:author="Ketevan Goginashvili" w:date="2018-02-22T18:58:00Z">
        <w:r>
          <w:rPr>
            <w:rFonts w:ascii="Sylfaen" w:hAnsi="Sylfaen" w:cstheme="minorHAnsi"/>
            <w:bCs/>
            <w:i/>
            <w:lang w:val="ka-GE"/>
          </w:rPr>
          <w:t xml:space="preserve">                                                                                                                  </w:t>
        </w:r>
      </w:ins>
    </w:p>
    <w:p w14:paraId="5408FF3D" w14:textId="15EAEC46" w:rsidR="004C060F" w:rsidRDefault="004C060F" w:rsidP="004C060F">
      <w:pPr>
        <w:autoSpaceDE w:val="0"/>
        <w:autoSpaceDN w:val="0"/>
        <w:adjustRightInd w:val="0"/>
        <w:spacing w:before="240" w:after="240"/>
        <w:jc w:val="both"/>
        <w:rPr>
          <w:ins w:id="101" w:author="Ketevan Goginashvili" w:date="2018-02-22T18:58:00Z"/>
          <w:rFonts w:ascii="Sylfaen" w:eastAsia="Segoe UI" w:hAnsi="Sylfaen" w:cstheme="minorHAnsi"/>
          <w:lang w:val="ka-GE"/>
        </w:rPr>
      </w:pPr>
      <w:ins w:id="102" w:author="Ketevan Goginashvili" w:date="2018-02-22T18:58:00Z">
        <w:r>
          <w:rPr>
            <w:rFonts w:ascii="Sylfaen" w:eastAsia="Segoe UI" w:hAnsi="Sylfaen" w:cstheme="minorHAnsi"/>
            <w:noProof/>
          </w:rPr>
          <w:drawing>
            <wp:inline distT="0" distB="0" distL="0" distR="0" wp14:anchorId="053E619D" wp14:editId="7FD5FC25">
              <wp:extent cx="5925820" cy="2764790"/>
              <wp:effectExtent l="0" t="0" r="1778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30BAB393" w14:textId="044F78CA" w:rsidR="005F57CE" w:rsidRDefault="004C060F" w:rsidP="006F7DFE">
      <w:pPr>
        <w:spacing w:after="0" w:line="240" w:lineRule="auto"/>
        <w:jc w:val="both"/>
        <w:rPr>
          <w:ins w:id="103" w:author="Ketevan Goginashvili" w:date="2018-02-22T19:00:00Z"/>
          <w:rFonts w:cstheme="minorHAnsi"/>
          <w:sz w:val="24"/>
          <w:szCs w:val="24"/>
        </w:rPr>
      </w:pPr>
      <w:ins w:id="104" w:author="Ketevan Goginashvili" w:date="2018-02-22T19:01:00Z">
        <w:r>
          <w:rPr>
            <w:rFonts w:cstheme="minorHAnsi"/>
            <w:sz w:val="24"/>
            <w:szCs w:val="24"/>
          </w:rPr>
          <w:t>Source</w:t>
        </w:r>
      </w:ins>
      <w:ins w:id="105" w:author="Ketevan Goginashvili" w:date="2018-02-22T19:00:00Z">
        <w:r>
          <w:rPr>
            <w:rFonts w:cstheme="minorHAnsi"/>
            <w:sz w:val="24"/>
            <w:szCs w:val="24"/>
          </w:rPr>
          <w:t xml:space="preserve">: </w:t>
        </w:r>
      </w:ins>
      <w:ins w:id="106" w:author="Ketevan Goginashvili" w:date="2018-02-22T19:01:00Z">
        <w:r>
          <w:rPr>
            <w:rFonts w:cstheme="minorHAnsi"/>
            <w:sz w:val="24"/>
            <w:szCs w:val="24"/>
          </w:rPr>
          <w:t xml:space="preserve">State </w:t>
        </w:r>
        <w:proofErr w:type="spellStart"/>
        <w:r>
          <w:rPr>
            <w:rFonts w:cstheme="minorHAnsi"/>
            <w:sz w:val="24"/>
            <w:szCs w:val="24"/>
          </w:rPr>
          <w:t>Steasure</w:t>
        </w:r>
      </w:ins>
      <w:proofErr w:type="spellEnd"/>
    </w:p>
    <w:p w14:paraId="119E0F27" w14:textId="77777777" w:rsidR="004C060F" w:rsidRDefault="004C060F" w:rsidP="006F7DFE">
      <w:pPr>
        <w:spacing w:after="0" w:line="240" w:lineRule="auto"/>
        <w:jc w:val="both"/>
        <w:rPr>
          <w:ins w:id="107" w:author="Ketevan Goginashvili" w:date="2018-02-22T19:01:00Z"/>
          <w:rFonts w:cstheme="minorHAnsi"/>
          <w:sz w:val="24"/>
          <w:szCs w:val="24"/>
        </w:rPr>
      </w:pPr>
    </w:p>
    <w:p w14:paraId="6C40089D" w14:textId="77777777" w:rsidR="004C060F" w:rsidRPr="004C060F" w:rsidRDefault="004C060F" w:rsidP="006F7DFE">
      <w:pPr>
        <w:spacing w:after="0" w:line="240" w:lineRule="auto"/>
        <w:jc w:val="both"/>
        <w:rPr>
          <w:rFonts w:cstheme="minorHAnsi"/>
          <w:sz w:val="24"/>
          <w:szCs w:val="24"/>
          <w:rPrChange w:id="108" w:author="Ketevan Goginashvili" w:date="2018-02-22T19:00:00Z">
            <w:rPr>
              <w:rFonts w:cstheme="minorHAnsi"/>
              <w:sz w:val="24"/>
              <w:szCs w:val="24"/>
              <w:lang w:val="ka-GE"/>
            </w:rPr>
          </w:rPrChange>
        </w:rPr>
      </w:pPr>
    </w:p>
    <w:p w14:paraId="0587D7E9" w14:textId="77777777" w:rsidR="0050170D" w:rsidRPr="001A2698"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rPr>
        <w:t>S</w:t>
      </w:r>
      <w:r w:rsidR="00C50DA5" w:rsidRPr="001A2698">
        <w:rPr>
          <w:rFonts w:asciiTheme="minorHAnsi" w:eastAsiaTheme="minorHAnsi" w:hAnsiTheme="minorHAnsi" w:cstheme="minorHAnsi"/>
          <w:b/>
          <w:sz w:val="24"/>
          <w:szCs w:val="24"/>
          <w:lang w:val="ka-GE"/>
        </w:rPr>
        <w:t>tate program for providing</w:t>
      </w:r>
      <w:r w:rsidRPr="001A2698">
        <w:rPr>
          <w:rFonts w:asciiTheme="minorHAnsi" w:eastAsiaTheme="minorHAnsi" w:hAnsiTheme="minorHAnsi" w:cstheme="minorHAnsi"/>
          <w:b/>
          <w:sz w:val="24"/>
          <w:szCs w:val="24"/>
          <w:lang w:val="ka-GE"/>
        </w:rPr>
        <w:t xml:space="preserve"> medicines for chronic diseases</w:t>
      </w:r>
    </w:p>
    <w:p w14:paraId="4772C063" w14:textId="77777777" w:rsidR="0050170D" w:rsidRPr="001A2698"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1A2698" w:rsidRDefault="00C50DA5" w:rsidP="0001551B">
      <w:pPr>
        <w:pStyle w:val="ListParagraph"/>
        <w:numPr>
          <w:ilvl w:val="0"/>
          <w:numId w:val="5"/>
        </w:numPr>
        <w:spacing w:after="0" w:line="240" w:lineRule="auto"/>
        <w:jc w:val="both"/>
        <w:rPr>
          <w:rFonts w:cstheme="minorHAnsi"/>
          <w:sz w:val="24"/>
          <w:szCs w:val="24"/>
        </w:rPr>
      </w:pPr>
      <w:r w:rsidRPr="001A2698">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1A2698" w:rsidRDefault="00C50DA5" w:rsidP="0001551B">
      <w:pPr>
        <w:pStyle w:val="ListParagraph"/>
        <w:numPr>
          <w:ilvl w:val="0"/>
          <w:numId w:val="5"/>
        </w:numPr>
        <w:spacing w:after="0" w:line="240" w:lineRule="auto"/>
        <w:jc w:val="both"/>
        <w:rPr>
          <w:rFonts w:cstheme="minorHAnsi"/>
          <w:b/>
          <w:i/>
          <w:noProof/>
          <w:sz w:val="24"/>
          <w:szCs w:val="24"/>
        </w:rPr>
      </w:pPr>
      <w:r w:rsidRPr="001A2698">
        <w:rPr>
          <w:rFonts w:cstheme="minorHAnsi"/>
          <w:sz w:val="24"/>
          <w:szCs w:val="24"/>
        </w:rPr>
        <w:t>During the year 2017, the program benefited</w:t>
      </w:r>
      <w:r w:rsidRPr="001A2698">
        <w:rPr>
          <w:rFonts w:cstheme="minorHAnsi"/>
          <w:sz w:val="24"/>
          <w:szCs w:val="24"/>
          <w:shd w:val="clear" w:color="auto" w:fill="FFFFFF"/>
        </w:rPr>
        <w:t xml:space="preserve"> 13 010 persons.</w:t>
      </w:r>
    </w:p>
    <w:p w14:paraId="248274E0" w14:textId="77777777" w:rsidR="00685670" w:rsidRPr="001A2698" w:rsidRDefault="00685670" w:rsidP="006F7DFE">
      <w:pPr>
        <w:pStyle w:val="ListParagraph"/>
        <w:spacing w:after="0" w:line="240" w:lineRule="auto"/>
        <w:jc w:val="both"/>
        <w:rPr>
          <w:rFonts w:cstheme="minorHAnsi"/>
          <w:b/>
          <w:i/>
          <w:noProof/>
          <w:sz w:val="24"/>
          <w:szCs w:val="24"/>
        </w:rPr>
      </w:pPr>
    </w:p>
    <w:p w14:paraId="3BCA84CD" w14:textId="5C212F37" w:rsidR="00C50DA5" w:rsidRPr="001A2698" w:rsidRDefault="00C50DA5" w:rsidP="006F7DFE">
      <w:pPr>
        <w:spacing w:after="0" w:line="240" w:lineRule="auto"/>
        <w:jc w:val="both"/>
        <w:rPr>
          <w:rFonts w:cstheme="minorHAnsi"/>
          <w:b/>
          <w:sz w:val="24"/>
          <w:szCs w:val="24"/>
          <w:lang w:val="ka-GE"/>
        </w:rPr>
      </w:pPr>
      <w:r w:rsidRPr="001A2698">
        <w:rPr>
          <w:rFonts w:cstheme="minorHAnsi"/>
          <w:b/>
          <w:sz w:val="24"/>
          <w:szCs w:val="24"/>
          <w:lang w:val="ka-GE"/>
        </w:rPr>
        <w:t xml:space="preserve">Hepataitis C </w:t>
      </w:r>
      <w:r w:rsidR="0001551B">
        <w:rPr>
          <w:rFonts w:cstheme="minorHAnsi"/>
          <w:b/>
          <w:sz w:val="24"/>
          <w:szCs w:val="24"/>
        </w:rPr>
        <w:t>E</w:t>
      </w:r>
      <w:r w:rsidR="0001551B">
        <w:rPr>
          <w:rFonts w:cstheme="minorHAnsi"/>
          <w:b/>
          <w:sz w:val="24"/>
          <w:szCs w:val="24"/>
          <w:lang w:val="ka-GE"/>
        </w:rPr>
        <w:t>limination P</w:t>
      </w:r>
      <w:r w:rsidRPr="001A2698">
        <w:rPr>
          <w:rFonts w:cstheme="minorHAnsi"/>
          <w:b/>
          <w:sz w:val="24"/>
          <w:szCs w:val="24"/>
          <w:lang w:val="ka-GE"/>
        </w:rPr>
        <w:t>rogram</w:t>
      </w:r>
    </w:p>
    <w:p w14:paraId="635574A0" w14:textId="77777777" w:rsidR="0011692D" w:rsidRPr="001A2698" w:rsidRDefault="0011692D" w:rsidP="006F7DFE">
      <w:pPr>
        <w:pStyle w:val="ListParagraph"/>
        <w:spacing w:after="0" w:line="240" w:lineRule="auto"/>
        <w:ind w:left="360"/>
        <w:jc w:val="both"/>
        <w:rPr>
          <w:rFonts w:cstheme="minorHAnsi"/>
          <w:b/>
          <w:sz w:val="24"/>
          <w:szCs w:val="24"/>
          <w:lang w:val="ka-GE"/>
        </w:rPr>
      </w:pPr>
    </w:p>
    <w:p w14:paraId="60681B41" w14:textId="093D2CDC"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 xml:space="preserve">Memorandum of Understanding between the Government of Georgia and US pharmaceutical company Gilead </w:t>
      </w:r>
      <w:r w:rsidR="00685670" w:rsidRPr="001A2698">
        <w:rPr>
          <w:rFonts w:cstheme="minorHAnsi"/>
          <w:sz w:val="24"/>
          <w:szCs w:val="24"/>
        </w:rPr>
        <w:t xml:space="preserve">Science Inc. </w:t>
      </w:r>
      <w:r w:rsidR="001A2698">
        <w:rPr>
          <w:rFonts w:cstheme="minorHAnsi"/>
          <w:sz w:val="24"/>
          <w:szCs w:val="24"/>
        </w:rPr>
        <w:t>was signed on April 21, 2015.</w:t>
      </w:r>
      <w:r w:rsidRPr="001A2698">
        <w:rPr>
          <w:rFonts w:cstheme="minorHAnsi"/>
          <w:sz w:val="24"/>
          <w:szCs w:val="24"/>
        </w:rPr>
        <w:t xml:space="preserve"> As a result, Georgia started unprecedented Hepatitis C Elimination Program</w:t>
      </w:r>
      <w:ins w:id="109" w:author="Ketevan Goginashvili" w:date="2018-02-22T19:03:00Z">
        <w:r w:rsidR="004C060F">
          <w:rPr>
            <w:rFonts w:cstheme="minorHAnsi"/>
            <w:sz w:val="24"/>
            <w:szCs w:val="24"/>
          </w:rPr>
          <w:t xml:space="preserve"> in the World.</w:t>
        </w:r>
      </w:ins>
    </w:p>
    <w:p w14:paraId="14EA737E" w14:textId="77777777"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In April 2016</w:t>
      </w:r>
      <w:r w:rsidR="0050170D" w:rsidRPr="001A2698">
        <w:rPr>
          <w:rFonts w:cstheme="minorHAnsi"/>
          <w:sz w:val="24"/>
          <w:szCs w:val="24"/>
        </w:rPr>
        <w:t>, The</w:t>
      </w:r>
      <w:r w:rsidRPr="001A2698">
        <w:rPr>
          <w:rFonts w:cstheme="minorHAnsi"/>
          <w:sz w:val="24"/>
          <w:szCs w:val="24"/>
        </w:rPr>
        <w:t xml:space="preserve"> Government of Georgia and the company "Gilead" signed a long-term agreement on the continuous provision of the new generation of hepa</w:t>
      </w:r>
      <w:r w:rsidR="00E3741D" w:rsidRPr="001A2698">
        <w:rPr>
          <w:rFonts w:cstheme="minorHAnsi"/>
          <w:sz w:val="24"/>
          <w:szCs w:val="24"/>
        </w:rPr>
        <w:t>titis C medicines</w:t>
      </w:r>
      <w:r w:rsidR="0050170D" w:rsidRPr="001A2698">
        <w:rPr>
          <w:rFonts w:cstheme="minorHAnsi"/>
          <w:sz w:val="24"/>
          <w:szCs w:val="24"/>
        </w:rPr>
        <w:t xml:space="preserve"> by </w:t>
      </w:r>
      <w:r w:rsidR="0068311D" w:rsidRPr="001A2698">
        <w:rPr>
          <w:rFonts w:cstheme="minorHAnsi"/>
          <w:sz w:val="24"/>
          <w:szCs w:val="24"/>
        </w:rPr>
        <w:t>Gilead</w:t>
      </w:r>
      <w:r w:rsidR="008518CA" w:rsidRPr="001A2698">
        <w:rPr>
          <w:rFonts w:cstheme="minorHAnsi"/>
          <w:sz w:val="24"/>
          <w:szCs w:val="24"/>
        </w:rPr>
        <w:t xml:space="preserve"> Science </w:t>
      </w:r>
      <w:proofErr w:type="spellStart"/>
      <w:r w:rsidR="008518CA" w:rsidRPr="001A2698">
        <w:rPr>
          <w:rFonts w:cstheme="minorHAnsi"/>
          <w:sz w:val="24"/>
          <w:szCs w:val="24"/>
        </w:rPr>
        <w:t>inc.</w:t>
      </w:r>
      <w:proofErr w:type="spellEnd"/>
      <w:r w:rsidRPr="001A2698">
        <w:rPr>
          <w:rFonts w:cstheme="minorHAnsi"/>
          <w:sz w:val="24"/>
          <w:szCs w:val="24"/>
        </w:rPr>
        <w:t xml:space="preserve">, until </w:t>
      </w:r>
      <w:r w:rsidR="00E3741D" w:rsidRPr="001A2698">
        <w:rPr>
          <w:rFonts w:cstheme="minorHAnsi"/>
          <w:sz w:val="24"/>
          <w:szCs w:val="24"/>
        </w:rPr>
        <w:t>the elimination of hepatitis C in Georgia.</w:t>
      </w:r>
    </w:p>
    <w:p w14:paraId="015D6B50" w14:textId="4A1CDF14" w:rsidR="00E3741D" w:rsidRPr="001A2698" w:rsidRDefault="00E3741D" w:rsidP="0001551B">
      <w:pPr>
        <w:pStyle w:val="ListParagraph"/>
        <w:numPr>
          <w:ilvl w:val="0"/>
          <w:numId w:val="6"/>
        </w:numPr>
        <w:spacing w:after="0" w:line="240" w:lineRule="auto"/>
        <w:jc w:val="both"/>
        <w:rPr>
          <w:rFonts w:cstheme="minorHAnsi"/>
          <w:sz w:val="24"/>
          <w:szCs w:val="24"/>
        </w:rPr>
      </w:pPr>
      <w:r w:rsidRPr="001A2698">
        <w:rPr>
          <w:rFonts w:cstheme="minorHAnsi"/>
          <w:sz w:val="24"/>
          <w:szCs w:val="24"/>
        </w:rPr>
        <w:t xml:space="preserve">In </w:t>
      </w:r>
      <w:r w:rsidR="008518CA" w:rsidRPr="001A2698">
        <w:rPr>
          <w:rFonts w:cstheme="minorHAnsi"/>
          <w:sz w:val="24"/>
          <w:szCs w:val="24"/>
        </w:rPr>
        <w:t>A</w:t>
      </w:r>
      <w:r w:rsidRPr="001A2698">
        <w:rPr>
          <w:rFonts w:cstheme="minorHAnsi"/>
          <w:sz w:val="24"/>
          <w:szCs w:val="24"/>
        </w:rPr>
        <w:t xml:space="preserve">ugust 2016, </w:t>
      </w:r>
      <w:r w:rsidR="008518CA" w:rsidRPr="001A2698">
        <w:rPr>
          <w:rFonts w:cstheme="minorHAnsi"/>
          <w:sz w:val="24"/>
          <w:szCs w:val="24"/>
        </w:rPr>
        <w:t>a</w:t>
      </w:r>
      <w:r w:rsidRPr="001A2698">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90% of HCV infected persons have been tested for their infection</w:t>
      </w:r>
    </w:p>
    <w:p w14:paraId="7E465F25"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people with chronic infection have received treatment, and </w:t>
      </w:r>
    </w:p>
    <w:p w14:paraId="2BAE2447" w14:textId="5E5CF12A" w:rsidR="006831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persons who receive treatment are cured of their HCV.  </w:t>
      </w:r>
    </w:p>
    <w:p w14:paraId="23A17288" w14:textId="57174357"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E3741D" w:rsidRPr="001A2698">
        <w:rPr>
          <w:rFonts w:asciiTheme="minorHAnsi" w:eastAsiaTheme="minorHAnsi" w:hAnsiTheme="minorHAnsi" w:cstheme="minorHAnsi"/>
          <w:sz w:val="24"/>
          <w:szCs w:val="24"/>
        </w:rPr>
        <w:t xml:space="preserve">In the </w:t>
      </w:r>
      <w:r w:rsidR="008518CA" w:rsidRPr="001A2698">
        <w:rPr>
          <w:rFonts w:asciiTheme="minorHAnsi" w:eastAsiaTheme="minorHAnsi" w:hAnsiTheme="minorHAnsi" w:cstheme="minorHAnsi"/>
          <w:sz w:val="24"/>
          <w:szCs w:val="24"/>
        </w:rPr>
        <w:t xml:space="preserve">initial </w:t>
      </w:r>
      <w:r w:rsidR="00E3741D" w:rsidRPr="001A2698">
        <w:rPr>
          <w:rFonts w:asciiTheme="minorHAnsi" w:eastAsiaTheme="minorHAnsi" w:hAnsiTheme="minorHAnsi" w:cstheme="minorHAnsi"/>
          <w:sz w:val="24"/>
          <w:szCs w:val="24"/>
        </w:rPr>
        <w:t xml:space="preserve">phase of the program in 2015, program beneficiaries were patients with </w:t>
      </w:r>
      <w:r w:rsidR="008518CA" w:rsidRPr="001A2698">
        <w:rPr>
          <w:rFonts w:asciiTheme="minorHAnsi" w:eastAsiaTheme="minorHAnsi" w:hAnsiTheme="minorHAnsi" w:cstheme="minorHAnsi"/>
          <w:sz w:val="24"/>
          <w:szCs w:val="24"/>
        </w:rPr>
        <w:t>severe liver disease</w:t>
      </w:r>
      <w:r w:rsidR="00E3741D" w:rsidRPr="001A2698">
        <w:rPr>
          <w:rFonts w:asciiTheme="minorHAnsi" w:eastAsiaTheme="minorHAnsi" w:hAnsiTheme="minorHAnsi" w:cstheme="minorHAnsi"/>
          <w:sz w:val="24"/>
          <w:szCs w:val="24"/>
        </w:rPr>
        <w:t>.</w:t>
      </w:r>
      <w:r w:rsidR="006B3A3B" w:rsidRPr="001A2698">
        <w:rPr>
          <w:rFonts w:asciiTheme="minorHAnsi" w:eastAsiaTheme="minorHAnsi" w:hAnsiTheme="minorHAnsi" w:cstheme="minorHAnsi"/>
          <w:sz w:val="24"/>
          <w:szCs w:val="24"/>
        </w:rPr>
        <w:t xml:space="preserve"> From June 10, 2016, the inclusion criteria were removed. Services are provided </w:t>
      </w:r>
      <w:r w:rsidR="001A2698">
        <w:rPr>
          <w:rFonts w:asciiTheme="minorHAnsi" w:eastAsiaTheme="minorHAnsi" w:hAnsiTheme="minorHAnsi" w:cstheme="minorHAnsi"/>
          <w:sz w:val="24"/>
          <w:szCs w:val="24"/>
        </w:rPr>
        <w:t>to the</w:t>
      </w:r>
      <w:r w:rsidR="006B3A3B" w:rsidRPr="001A2698">
        <w:rPr>
          <w:rFonts w:asciiTheme="minorHAnsi" w:eastAsiaTheme="minorHAnsi" w:hAnsiTheme="minorHAnsi" w:cstheme="minorHAnsi"/>
          <w:sz w:val="24"/>
          <w:szCs w:val="24"/>
        </w:rPr>
        <w:t xml:space="preserve"> citizens of Georgia as well as persons with neutral IDs living in occupied territories, and for convicts placed in penitentiary system.</w:t>
      </w:r>
    </w:p>
    <w:p w14:paraId="1A399D34" w14:textId="32281434"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6B3A3B" w:rsidRPr="001A2698">
        <w:rPr>
          <w:rFonts w:asciiTheme="minorHAnsi" w:eastAsiaTheme="minorHAnsi" w:hAnsiTheme="minorHAnsi" w:cstheme="minorHAnsi"/>
          <w:sz w:val="24"/>
          <w:szCs w:val="24"/>
        </w:rPr>
        <w:t xml:space="preserve">Throughout the country, 32 service centers are providing diagnostic and treatment services to the elimination program </w:t>
      </w:r>
      <w:commentRangeStart w:id="110"/>
      <w:r w:rsidR="006B3A3B" w:rsidRPr="001A2698">
        <w:rPr>
          <w:rFonts w:asciiTheme="minorHAnsi" w:eastAsiaTheme="minorHAnsi" w:hAnsiTheme="minorHAnsi" w:cstheme="minorHAnsi"/>
          <w:sz w:val="24"/>
          <w:szCs w:val="24"/>
        </w:rPr>
        <w:t xml:space="preserve">beneficiaries. Since the launch of the program in 2015 through January, 2018 more than </w:t>
      </w:r>
      <w:del w:id="111" w:author="Ketevan Goginashvili" w:date="2018-02-22T19:08:00Z">
        <w:r w:rsidR="006B3A3B" w:rsidRPr="001A2698" w:rsidDel="003473DE">
          <w:rPr>
            <w:rFonts w:asciiTheme="minorHAnsi" w:eastAsiaTheme="minorHAnsi" w:hAnsiTheme="minorHAnsi" w:cstheme="minorHAnsi"/>
            <w:sz w:val="24"/>
            <w:szCs w:val="24"/>
          </w:rPr>
          <w:delText xml:space="preserve">44200 </w:delText>
        </w:r>
      </w:del>
      <w:ins w:id="112" w:author="Ketevan Goginashvili" w:date="2018-02-22T19:08:00Z">
        <w:r w:rsidR="003473DE" w:rsidRPr="001A2698">
          <w:rPr>
            <w:rFonts w:asciiTheme="minorHAnsi" w:eastAsiaTheme="minorHAnsi" w:hAnsiTheme="minorHAnsi" w:cstheme="minorHAnsi"/>
            <w:sz w:val="24"/>
            <w:szCs w:val="24"/>
          </w:rPr>
          <w:t>44</w:t>
        </w:r>
        <w:r w:rsidR="003473DE">
          <w:rPr>
            <w:rFonts w:asciiTheme="minorHAnsi" w:eastAsiaTheme="minorHAnsi" w:hAnsiTheme="minorHAnsi" w:cstheme="minorHAnsi"/>
            <w:sz w:val="24"/>
            <w:szCs w:val="24"/>
          </w:rPr>
          <w:t>7</w:t>
        </w:r>
        <w:r w:rsidR="003473DE" w:rsidRPr="001A2698">
          <w:rPr>
            <w:rFonts w:asciiTheme="minorHAnsi" w:eastAsiaTheme="minorHAnsi" w:hAnsiTheme="minorHAnsi" w:cstheme="minorHAnsi"/>
            <w:sz w:val="24"/>
            <w:szCs w:val="24"/>
          </w:rPr>
          <w:t xml:space="preserve">00 </w:t>
        </w:r>
      </w:ins>
      <w:r w:rsidR="006B3A3B" w:rsidRPr="001A2698">
        <w:rPr>
          <w:rFonts w:asciiTheme="minorHAnsi" w:eastAsiaTheme="minorHAnsi" w:hAnsiTheme="minorHAnsi" w:cstheme="minorHAnsi"/>
          <w:sz w:val="24"/>
          <w:szCs w:val="24"/>
        </w:rPr>
        <w:t>beneficiaries have been registered in the program.  More than 4</w:t>
      </w:r>
      <w:r w:rsidR="00FB563D" w:rsidRPr="001A2698">
        <w:rPr>
          <w:rFonts w:asciiTheme="minorHAnsi" w:eastAsiaTheme="minorHAnsi" w:hAnsiTheme="minorHAnsi" w:cstheme="minorHAnsi"/>
          <w:sz w:val="24"/>
          <w:szCs w:val="24"/>
        </w:rPr>
        <w:t>3</w:t>
      </w:r>
      <w:r w:rsidR="006B3A3B" w:rsidRPr="001A2698">
        <w:rPr>
          <w:rFonts w:asciiTheme="minorHAnsi" w:eastAsiaTheme="minorHAnsi" w:hAnsiTheme="minorHAnsi" w:cstheme="minorHAnsi"/>
          <w:sz w:val="24"/>
          <w:szCs w:val="24"/>
        </w:rPr>
        <w:t xml:space="preserve">000 patients started and </w:t>
      </w:r>
      <w:del w:id="113" w:author="Ketevan Goginashvili" w:date="2018-02-22T19:08:00Z">
        <w:r w:rsidR="006B3A3B" w:rsidRPr="001A2698" w:rsidDel="003473DE">
          <w:rPr>
            <w:rFonts w:asciiTheme="minorHAnsi" w:eastAsiaTheme="minorHAnsi" w:hAnsiTheme="minorHAnsi" w:cstheme="minorHAnsi"/>
            <w:sz w:val="24"/>
            <w:szCs w:val="24"/>
          </w:rPr>
          <w:delText>37900</w:delText>
        </w:r>
        <w:r w:rsidR="00FB563D" w:rsidRPr="001A2698" w:rsidDel="003473DE">
          <w:rPr>
            <w:rFonts w:asciiTheme="minorHAnsi" w:eastAsiaTheme="minorHAnsi" w:hAnsiTheme="minorHAnsi" w:cstheme="minorHAnsi"/>
            <w:sz w:val="24"/>
            <w:szCs w:val="24"/>
          </w:rPr>
          <w:delText xml:space="preserve"> </w:delText>
        </w:r>
      </w:del>
      <w:ins w:id="114" w:author="Ketevan Goginashvili" w:date="2018-02-22T19:08:00Z">
        <w:r w:rsidR="003473DE" w:rsidRPr="001A2698">
          <w:rPr>
            <w:rFonts w:asciiTheme="minorHAnsi" w:eastAsiaTheme="minorHAnsi" w:hAnsiTheme="minorHAnsi" w:cstheme="minorHAnsi"/>
            <w:sz w:val="24"/>
            <w:szCs w:val="24"/>
          </w:rPr>
          <w:t>3</w:t>
        </w:r>
        <w:r w:rsidR="003473DE">
          <w:rPr>
            <w:rFonts w:asciiTheme="minorHAnsi" w:eastAsiaTheme="minorHAnsi" w:hAnsiTheme="minorHAnsi" w:cstheme="minorHAnsi"/>
            <w:sz w:val="24"/>
            <w:szCs w:val="24"/>
          </w:rPr>
          <w:t>8</w:t>
        </w:r>
        <w:r w:rsidR="003473DE" w:rsidRPr="001A2698">
          <w:rPr>
            <w:rFonts w:asciiTheme="minorHAnsi" w:eastAsiaTheme="minorHAnsi" w:hAnsiTheme="minorHAnsi" w:cstheme="minorHAnsi"/>
            <w:sz w:val="24"/>
            <w:szCs w:val="24"/>
          </w:rPr>
          <w:t xml:space="preserve">900 </w:t>
        </w:r>
      </w:ins>
      <w:commentRangeEnd w:id="110"/>
      <w:ins w:id="115" w:author="Ketevan Goginashvili" w:date="2018-02-22T19:09:00Z">
        <w:r w:rsidR="003473DE">
          <w:rPr>
            <w:rStyle w:val="CommentReference"/>
            <w:rFonts w:asciiTheme="minorHAnsi" w:eastAsiaTheme="minorHAnsi" w:hAnsiTheme="minorHAnsi" w:cstheme="minorBidi"/>
          </w:rPr>
          <w:commentReference w:id="110"/>
        </w:r>
      </w:ins>
      <w:r w:rsidR="00FB563D" w:rsidRPr="001A2698">
        <w:rPr>
          <w:rFonts w:asciiTheme="minorHAnsi" w:eastAsiaTheme="minorHAnsi" w:hAnsiTheme="minorHAnsi" w:cstheme="minorHAnsi"/>
          <w:sz w:val="24"/>
          <w:szCs w:val="24"/>
        </w:rPr>
        <w:t xml:space="preserve">patients completed the treatment. </w:t>
      </w:r>
      <w:r w:rsidR="00F76440" w:rsidRPr="001A2698">
        <w:rPr>
          <w:rFonts w:asciiTheme="minorHAnsi" w:eastAsiaTheme="minorHAnsi" w:hAnsiTheme="minorHAnsi" w:cstheme="minorHAnsi"/>
          <w:sz w:val="24"/>
          <w:szCs w:val="24"/>
        </w:rPr>
        <w:t>SVR was achieved in</w:t>
      </w:r>
      <w:r w:rsidR="00F76440" w:rsidRPr="001A2698" w:rsidDel="00F76440">
        <w:rPr>
          <w:rFonts w:asciiTheme="minorHAnsi" w:eastAsiaTheme="minorHAnsi" w:hAnsiTheme="minorHAnsi" w:cstheme="minorHAnsi"/>
          <w:sz w:val="24"/>
          <w:szCs w:val="24"/>
        </w:rPr>
        <w:t xml:space="preserve"> </w:t>
      </w:r>
      <w:r w:rsidR="00FB563D" w:rsidRPr="001A2698">
        <w:rPr>
          <w:rFonts w:asciiTheme="minorHAnsi" w:eastAsiaTheme="minorHAnsi" w:hAnsiTheme="minorHAnsi" w:cstheme="minorHAnsi"/>
          <w:sz w:val="24"/>
          <w:szCs w:val="24"/>
        </w:rPr>
        <w:t>98%, in case of medicine “</w:t>
      </w:r>
      <w:proofErr w:type="spellStart"/>
      <w:r w:rsidR="00FB563D" w:rsidRPr="001A2698">
        <w:rPr>
          <w:rFonts w:asciiTheme="minorHAnsi" w:eastAsiaTheme="minorHAnsi" w:hAnsiTheme="minorHAnsi" w:cstheme="minorHAnsi"/>
          <w:sz w:val="24"/>
          <w:szCs w:val="24"/>
        </w:rPr>
        <w:t>Harvoni</w:t>
      </w:r>
      <w:proofErr w:type="spellEnd"/>
      <w:r w:rsidR="00FB563D" w:rsidRPr="001A2698">
        <w:rPr>
          <w:rFonts w:asciiTheme="minorHAnsi" w:eastAsiaTheme="minorHAnsi" w:hAnsiTheme="minorHAnsi" w:cstheme="minorHAnsi"/>
          <w:sz w:val="24"/>
          <w:szCs w:val="24"/>
        </w:rPr>
        <w:t>”;</w:t>
      </w:r>
    </w:p>
    <w:p w14:paraId="2F509D8C" w14:textId="0AC0A1AF" w:rsidR="00FD3E11"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037E03" w:rsidRPr="001A2698">
        <w:rPr>
          <w:rFonts w:asciiTheme="minorHAnsi" w:eastAsiaTheme="minorHAnsi" w:hAnsiTheme="minorHAnsi" w:cstheme="minorHAnsi"/>
          <w:sz w:val="24"/>
          <w:szCs w:val="24"/>
        </w:rPr>
        <w:t xml:space="preserve">In order to increase identification of hepatitis C </w:t>
      </w:r>
      <w:r w:rsidR="00F76440" w:rsidRPr="001A2698">
        <w:rPr>
          <w:rFonts w:asciiTheme="minorHAnsi" w:eastAsiaTheme="minorHAnsi" w:hAnsiTheme="minorHAnsi" w:cstheme="minorHAnsi"/>
          <w:sz w:val="24"/>
          <w:szCs w:val="24"/>
        </w:rPr>
        <w:t xml:space="preserve">virus </w:t>
      </w:r>
      <w:r w:rsidR="00037E03" w:rsidRPr="001A2698">
        <w:rPr>
          <w:rFonts w:asciiTheme="minorHAnsi" w:eastAsiaTheme="minorHAnsi" w:hAnsiTheme="minorHAnsi" w:cstheme="minorHAnsi"/>
          <w:sz w:val="24"/>
          <w:szCs w:val="24"/>
        </w:rPr>
        <w:t>screening activities has been significantly scaled up</w:t>
      </w:r>
      <w:r w:rsidR="009D72A0" w:rsidRPr="001A2698">
        <w:rPr>
          <w:rFonts w:asciiTheme="minorHAnsi" w:eastAsiaTheme="minorHAnsi" w:hAnsiTheme="minorHAnsi" w:cstheme="minorHAnsi"/>
          <w:sz w:val="24"/>
          <w:szCs w:val="24"/>
        </w:rPr>
        <w:t xml:space="preserve">. The Hepatitis C screening protocol was developed and approved. Routine screening </w:t>
      </w:r>
      <w:r w:rsidR="00F76440" w:rsidRPr="001A2698">
        <w:rPr>
          <w:rFonts w:asciiTheme="minorHAnsi" w:eastAsiaTheme="minorHAnsi" w:hAnsiTheme="minorHAnsi" w:cstheme="minorHAnsi"/>
          <w:sz w:val="24"/>
          <w:szCs w:val="24"/>
        </w:rPr>
        <w:t xml:space="preserve">is provided </w:t>
      </w:r>
      <w:r w:rsidR="009D72A0" w:rsidRPr="001A2698">
        <w:rPr>
          <w:rFonts w:asciiTheme="minorHAnsi" w:eastAsiaTheme="minorHAnsi" w:hAnsiTheme="minorHAnsi" w:cstheme="minorHAnsi"/>
          <w:sz w:val="24"/>
          <w:szCs w:val="24"/>
        </w:rPr>
        <w:t xml:space="preserve">for pregnant women and hospitalized patients. </w:t>
      </w:r>
      <w:r w:rsidR="00037E03" w:rsidRPr="001A2698">
        <w:rPr>
          <w:rFonts w:asciiTheme="minorHAnsi" w:eastAsiaTheme="minorHAnsi" w:hAnsiTheme="minorHAnsi" w:cstheme="minorHAnsi"/>
          <w:sz w:val="24"/>
          <w:szCs w:val="24"/>
        </w:rPr>
        <w:t>More than 700 sites, including</w:t>
      </w:r>
      <w:r w:rsidR="00FD3E11" w:rsidRPr="001A2698">
        <w:rPr>
          <w:rFonts w:asciiTheme="minorHAnsi" w:eastAsiaTheme="minorHAnsi" w:hAnsiTheme="minorHAnsi" w:cstheme="minorHAnsi"/>
          <w:sz w:val="24"/>
          <w:szCs w:val="24"/>
        </w:rPr>
        <w:t xml:space="preserve"> primary health care centers, hospitals, penitentiary system</w:t>
      </w:r>
      <w:r w:rsidR="00037E03" w:rsidRPr="001A2698">
        <w:rPr>
          <w:rFonts w:asciiTheme="minorHAnsi" w:eastAsiaTheme="minorHAnsi" w:hAnsiTheme="minorHAnsi" w:cstheme="minorHAnsi"/>
          <w:sz w:val="24"/>
          <w:szCs w:val="24"/>
        </w:rPr>
        <w:t xml:space="preserve">, </w:t>
      </w:r>
      <w:r w:rsidR="00FD3E11" w:rsidRPr="001A2698">
        <w:rPr>
          <w:rFonts w:asciiTheme="minorHAnsi" w:eastAsiaTheme="minorHAnsi" w:hAnsiTheme="minorHAnsi" w:cstheme="minorHAnsi"/>
          <w:sz w:val="24"/>
          <w:szCs w:val="24"/>
        </w:rPr>
        <w:t xml:space="preserve">pharmacies and </w:t>
      </w:r>
      <w:r w:rsidR="00037E03" w:rsidRPr="001A2698">
        <w:rPr>
          <w:rFonts w:asciiTheme="minorHAnsi" w:eastAsiaTheme="minorHAnsi" w:hAnsiTheme="minorHAnsi" w:cstheme="minorHAnsi"/>
          <w:sz w:val="24"/>
          <w:szCs w:val="24"/>
        </w:rPr>
        <w:t>Georgian Harm Reduction Network (GHRN) centers,</w:t>
      </w:r>
      <w:r w:rsidR="00FD3E11" w:rsidRPr="001A2698">
        <w:rPr>
          <w:rFonts w:asciiTheme="minorHAnsi" w:eastAsiaTheme="minorHAnsi" w:hAnsiTheme="minorHAnsi" w:cstheme="minorHAnsi"/>
          <w:sz w:val="24"/>
          <w:szCs w:val="24"/>
        </w:rPr>
        <w:t xml:space="preserve"> municipal public health centers.</w:t>
      </w:r>
      <w:r w:rsidR="00037E03" w:rsidRPr="001A2698">
        <w:rPr>
          <w:rFonts w:asciiTheme="minorHAnsi" w:eastAsiaTheme="minorHAnsi" w:hAnsiTheme="minorHAnsi" w:cstheme="minorHAnsi"/>
          <w:sz w:val="24"/>
          <w:szCs w:val="24"/>
        </w:rPr>
        <w:t xml:space="preserve"> etc., provide HCV screening across the country</w:t>
      </w:r>
      <w:r w:rsidR="00FD3E11" w:rsidRPr="001A2698">
        <w:rPr>
          <w:rFonts w:asciiTheme="minorHAnsi" w:eastAsiaTheme="minorHAnsi" w:hAnsiTheme="minorHAnsi" w:cstheme="minorHAnsi"/>
          <w:sz w:val="24"/>
          <w:szCs w:val="24"/>
        </w:rPr>
        <w:t>.</w:t>
      </w:r>
    </w:p>
    <w:p w14:paraId="468BAB51" w14:textId="327F563E" w:rsidR="00F76440" w:rsidRPr="001A2698" w:rsidRDefault="00F76440" w:rsidP="006F7DFE">
      <w:pPr>
        <w:pStyle w:val="HTMLPreformatted"/>
        <w:shd w:val="clear" w:color="auto" w:fill="FFFFFF"/>
        <w:jc w:val="both"/>
        <w:rPr>
          <w:rFonts w:asciiTheme="minorHAnsi" w:eastAsiaTheme="minorHAnsi" w:hAnsiTheme="minorHAnsi" w:cstheme="minorHAnsi"/>
          <w:sz w:val="24"/>
          <w:szCs w:val="24"/>
        </w:rPr>
      </w:pPr>
    </w:p>
    <w:p w14:paraId="77380C74" w14:textId="0BE7207C" w:rsidR="00FD3E11" w:rsidRPr="001A2698" w:rsidRDefault="00FD3E11" w:rsidP="006F7DFE">
      <w:pPr>
        <w:pStyle w:val="HTMLPreformatted"/>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From December 2017, </w:t>
      </w:r>
      <w:r w:rsidR="00F76440" w:rsidRPr="001A2698">
        <w:rPr>
          <w:rFonts w:asciiTheme="minorHAnsi" w:eastAsiaTheme="minorHAnsi" w:hAnsiTheme="minorHAnsi" w:cstheme="minorHAnsi"/>
          <w:sz w:val="24"/>
          <w:szCs w:val="24"/>
        </w:rPr>
        <w:t>c</w:t>
      </w:r>
      <w:r w:rsidRPr="001A2698">
        <w:rPr>
          <w:rFonts w:asciiTheme="minorHAnsi" w:eastAsiaTheme="minorHAnsi" w:hAnsiTheme="minorHAnsi" w:cstheme="minorHAnsi"/>
          <w:sz w:val="24"/>
          <w:szCs w:val="24"/>
        </w:rPr>
        <w:t>onfirmati</w:t>
      </w:r>
      <w:r w:rsidR="00F76440" w:rsidRPr="001A2698">
        <w:rPr>
          <w:rFonts w:asciiTheme="minorHAnsi" w:eastAsiaTheme="minorHAnsi" w:hAnsiTheme="minorHAnsi" w:cstheme="minorHAnsi"/>
          <w:sz w:val="24"/>
          <w:szCs w:val="24"/>
        </w:rPr>
        <w:t>ve</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test</w:t>
      </w:r>
      <w:r w:rsidR="00F76440" w:rsidRPr="001A2698">
        <w:rPr>
          <w:rFonts w:asciiTheme="minorHAnsi" w:eastAsiaTheme="minorHAnsi" w:hAnsiTheme="minorHAnsi" w:cstheme="minorHAnsi"/>
          <w:sz w:val="24"/>
          <w:szCs w:val="24"/>
        </w:rPr>
        <w:t xml:space="preserve"> necessary </w:t>
      </w:r>
      <w:r w:rsidR="001A2698">
        <w:rPr>
          <w:rFonts w:asciiTheme="minorHAnsi" w:eastAsiaTheme="minorHAnsi" w:hAnsiTheme="minorHAnsi" w:cstheme="minorHAnsi"/>
          <w:sz w:val="24"/>
          <w:szCs w:val="24"/>
        </w:rPr>
        <w:t>for the</w:t>
      </w:r>
      <w:r w:rsidR="0050170D" w:rsidRPr="001A2698">
        <w:rPr>
          <w:rFonts w:asciiTheme="minorHAnsi" w:eastAsiaTheme="minorHAnsi" w:hAnsiTheme="minorHAnsi" w:cstheme="minorHAnsi"/>
          <w:sz w:val="24"/>
          <w:szCs w:val="24"/>
        </w:rPr>
        <w:t xml:space="preserve"> </w:t>
      </w:r>
      <w:r w:rsidR="00F76440" w:rsidRPr="001A2698">
        <w:rPr>
          <w:rFonts w:asciiTheme="minorHAnsi" w:eastAsiaTheme="minorHAnsi" w:hAnsiTheme="minorHAnsi" w:cstheme="minorHAnsi"/>
          <w:sz w:val="24"/>
          <w:szCs w:val="24"/>
        </w:rPr>
        <w:t xml:space="preserve">program </w:t>
      </w:r>
      <w:r w:rsidR="0050170D" w:rsidRPr="001A2698">
        <w:rPr>
          <w:rFonts w:asciiTheme="minorHAnsi" w:eastAsiaTheme="minorHAnsi" w:hAnsiTheme="minorHAnsi" w:cstheme="minorHAnsi"/>
          <w:sz w:val="24"/>
          <w:szCs w:val="24"/>
        </w:rPr>
        <w:t xml:space="preserve">enrollment is fully funded within the </w:t>
      </w:r>
      <w:r w:rsidR="00F76440" w:rsidRPr="001A2698">
        <w:rPr>
          <w:rFonts w:asciiTheme="minorHAnsi" w:eastAsiaTheme="minorHAnsi" w:hAnsiTheme="minorHAnsi" w:cstheme="minorHAnsi"/>
          <w:sz w:val="24"/>
          <w:szCs w:val="24"/>
        </w:rPr>
        <w:t>HCV Elimination P</w:t>
      </w:r>
      <w:r w:rsidRPr="001A2698">
        <w:rPr>
          <w:rFonts w:asciiTheme="minorHAnsi" w:eastAsiaTheme="minorHAnsi" w:hAnsiTheme="minorHAnsi" w:cstheme="minorHAnsi"/>
          <w:sz w:val="24"/>
          <w:szCs w:val="24"/>
        </w:rPr>
        <w:t xml:space="preserve">rogram. On November 1, 2017, at the </w:t>
      </w:r>
      <w:r w:rsidR="0050170D" w:rsidRPr="001A2698">
        <w:rPr>
          <w:rFonts w:asciiTheme="minorHAnsi" w:eastAsiaTheme="minorHAnsi" w:hAnsiTheme="minorHAnsi" w:cstheme="minorHAnsi"/>
          <w:sz w:val="24"/>
          <w:szCs w:val="24"/>
        </w:rPr>
        <w:t xml:space="preserve">World Hepatitis Summit in </w:t>
      </w:r>
      <w:r w:rsidR="0050170D" w:rsidRPr="001A2698">
        <w:rPr>
          <w:rFonts w:asciiTheme="minorHAnsi" w:eastAsiaTheme="minorHAnsi" w:hAnsiTheme="minorHAnsi" w:cstheme="minorHAnsi"/>
          <w:sz w:val="24"/>
          <w:szCs w:val="24"/>
        </w:rPr>
        <w:lastRenderedPageBreak/>
        <w:t>Sao Paulo, Brazil</w:t>
      </w:r>
      <w:r w:rsidRPr="001A2698">
        <w:rPr>
          <w:rFonts w:asciiTheme="minorHAnsi" w:eastAsiaTheme="minorHAnsi" w:hAnsiTheme="minorHAnsi" w:cstheme="minorHAnsi"/>
          <w:sz w:val="24"/>
          <w:szCs w:val="24"/>
        </w:rPr>
        <w:t xml:space="preserve">, Georgia was awarded </w:t>
      </w:r>
      <w:r w:rsidR="0050170D" w:rsidRPr="001A2698">
        <w:rPr>
          <w:rFonts w:asciiTheme="minorHAnsi" w:eastAsiaTheme="minorHAnsi" w:hAnsiTheme="minorHAnsi" w:cstheme="minorHAnsi"/>
          <w:sz w:val="24"/>
          <w:szCs w:val="24"/>
        </w:rPr>
        <w:t xml:space="preserve">the title of NOhep Visionary for the European Region </w:t>
      </w:r>
      <w:r w:rsidRPr="001A2698">
        <w:rPr>
          <w:rFonts w:asciiTheme="minorHAnsi" w:eastAsiaTheme="minorHAnsi" w:hAnsiTheme="minorHAnsi" w:cstheme="minorHAnsi"/>
          <w:sz w:val="24"/>
          <w:szCs w:val="24"/>
        </w:rPr>
        <w:t xml:space="preserve">status </w:t>
      </w:r>
      <w:r w:rsidR="0050170D" w:rsidRPr="001A2698">
        <w:rPr>
          <w:rFonts w:asciiTheme="minorHAnsi" w:eastAsiaTheme="minorHAnsi" w:hAnsiTheme="minorHAnsi" w:cstheme="minorHAnsi"/>
          <w:sz w:val="24"/>
          <w:szCs w:val="24"/>
        </w:rPr>
        <w:t xml:space="preserve">for </w:t>
      </w:r>
      <w:r w:rsidRPr="001A2698">
        <w:rPr>
          <w:rFonts w:asciiTheme="minorHAnsi" w:eastAsiaTheme="minorHAnsi" w:hAnsiTheme="minorHAnsi" w:cstheme="minorHAnsi"/>
          <w:sz w:val="24"/>
          <w:szCs w:val="24"/>
        </w:rPr>
        <w:t>contribution to the</w:t>
      </w:r>
      <w:r w:rsidR="0050170D" w:rsidRPr="001A2698">
        <w:rPr>
          <w:rFonts w:asciiTheme="minorHAnsi" w:eastAsiaTheme="minorHAnsi" w:hAnsiTheme="minorHAnsi" w:cstheme="minorHAnsi"/>
          <w:sz w:val="24"/>
          <w:szCs w:val="24"/>
        </w:rPr>
        <w:t xml:space="preserve"> process of</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 xml:space="preserve">elimination of </w:t>
      </w:r>
      <w:r w:rsidRPr="001A2698">
        <w:rPr>
          <w:rFonts w:asciiTheme="minorHAnsi" w:eastAsiaTheme="minorHAnsi" w:hAnsiTheme="minorHAnsi" w:cstheme="minorHAnsi"/>
          <w:sz w:val="24"/>
          <w:szCs w:val="24"/>
        </w:rPr>
        <w:t xml:space="preserve">hepatitis </w:t>
      </w:r>
      <w:r w:rsidR="0068311D" w:rsidRPr="001A2698">
        <w:rPr>
          <w:rFonts w:asciiTheme="minorHAnsi" w:eastAsiaTheme="minorHAnsi" w:hAnsiTheme="minorHAnsi" w:cstheme="minorHAnsi"/>
          <w:sz w:val="24"/>
          <w:szCs w:val="24"/>
        </w:rPr>
        <w:t>C.</w:t>
      </w:r>
    </w:p>
    <w:p w14:paraId="3C42A9AA" w14:textId="77777777" w:rsidR="0068311D" w:rsidRPr="001A2698" w:rsidRDefault="0068311D" w:rsidP="006F7DFE">
      <w:pPr>
        <w:spacing w:after="0" w:line="240" w:lineRule="auto"/>
        <w:jc w:val="both"/>
        <w:rPr>
          <w:rFonts w:cstheme="minorHAnsi"/>
          <w:sz w:val="24"/>
          <w:szCs w:val="24"/>
        </w:rPr>
      </w:pPr>
    </w:p>
    <w:p w14:paraId="6473AB68" w14:textId="63595407" w:rsidR="0068311D" w:rsidRPr="0001551B" w:rsidRDefault="00665DA9" w:rsidP="006F7DFE">
      <w:pPr>
        <w:spacing w:after="0" w:line="240" w:lineRule="auto"/>
        <w:jc w:val="both"/>
        <w:rPr>
          <w:rFonts w:cstheme="minorHAnsi"/>
          <w:b/>
          <w:sz w:val="24"/>
          <w:szCs w:val="24"/>
        </w:rPr>
      </w:pPr>
      <w:r w:rsidRPr="001A2698">
        <w:rPr>
          <w:rFonts w:cstheme="minorHAnsi"/>
          <w:b/>
          <w:sz w:val="24"/>
          <w:szCs w:val="24"/>
        </w:rPr>
        <w:t>State P</w:t>
      </w:r>
      <w:r w:rsidR="0068311D" w:rsidRPr="001A2698">
        <w:rPr>
          <w:rFonts w:cstheme="minorHAnsi"/>
          <w:b/>
          <w:sz w:val="24"/>
          <w:szCs w:val="24"/>
          <w:lang w:val="ka-GE"/>
        </w:rPr>
        <w:t>rogram</w:t>
      </w:r>
      <w:r w:rsidR="0001551B">
        <w:rPr>
          <w:rFonts w:cstheme="minorHAnsi"/>
          <w:b/>
          <w:sz w:val="24"/>
          <w:szCs w:val="24"/>
        </w:rPr>
        <w:t xml:space="preserve"> of Referral Service</w:t>
      </w:r>
    </w:p>
    <w:p w14:paraId="4483AE04" w14:textId="77777777" w:rsidR="0068311D" w:rsidRPr="0001551B"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01551B" w:rsidRDefault="0068311D" w:rsidP="0001551B">
      <w:pPr>
        <w:pStyle w:val="ListParagraph"/>
        <w:numPr>
          <w:ilvl w:val="0"/>
          <w:numId w:val="19"/>
        </w:numPr>
        <w:spacing w:after="0" w:line="240" w:lineRule="auto"/>
        <w:jc w:val="both"/>
        <w:rPr>
          <w:rFonts w:cstheme="minorHAnsi"/>
          <w:b/>
          <w:sz w:val="24"/>
          <w:szCs w:val="24"/>
        </w:rPr>
      </w:pPr>
      <w:r w:rsidRPr="0001551B">
        <w:rPr>
          <w:rFonts w:eastAsia="Times New Roman" w:cstheme="minorHAnsi"/>
          <w:sz w:val="24"/>
          <w:szCs w:val="24"/>
        </w:rPr>
        <w:t xml:space="preserve">The </w:t>
      </w:r>
      <w:r w:rsidR="0001551B" w:rsidRPr="0001551B">
        <w:rPr>
          <w:rFonts w:eastAsia="Times New Roman" w:cstheme="minorHAnsi"/>
          <w:sz w:val="24"/>
          <w:szCs w:val="24"/>
        </w:rPr>
        <w:t>State Program of Referral Service</w:t>
      </w:r>
      <w:r w:rsidR="0001551B">
        <w:rPr>
          <w:rFonts w:eastAsia="Times New Roman" w:cstheme="minorHAnsi"/>
          <w:sz w:val="24"/>
          <w:szCs w:val="24"/>
        </w:rPr>
        <w:t xml:space="preserve"> </w:t>
      </w:r>
      <w:r w:rsidRPr="0001551B">
        <w:rPr>
          <w:rFonts w:eastAsia="Times New Roman" w:cstheme="minorHAnsi"/>
          <w:sz w:val="24"/>
          <w:szCs w:val="24"/>
        </w:rPr>
        <w:t>aims</w:t>
      </w:r>
      <w:r w:rsidRPr="0001551B">
        <w:rPr>
          <w:rFonts w:cstheme="minorHAnsi"/>
          <w:sz w:val="24"/>
          <w:szCs w:val="24"/>
        </w:rPr>
        <w:t xml:space="preserve"> to improve the health of the population by increasing the financial and geographical </w:t>
      </w:r>
      <w:r w:rsidR="00665DA9" w:rsidRPr="0001551B">
        <w:rPr>
          <w:rFonts w:cstheme="minorHAnsi"/>
          <w:sz w:val="24"/>
          <w:szCs w:val="24"/>
        </w:rPr>
        <w:t>accessibility</w:t>
      </w:r>
      <w:r w:rsidRPr="0001551B">
        <w:rPr>
          <w:rFonts w:cstheme="minorHAnsi"/>
          <w:sz w:val="24"/>
          <w:szCs w:val="24"/>
        </w:rPr>
        <w:t>.</w:t>
      </w:r>
    </w:p>
    <w:p w14:paraId="5B1F81AA" w14:textId="52B61831" w:rsidR="00665DA9" w:rsidRPr="001A2698" w:rsidRDefault="0001551B" w:rsidP="0001551B">
      <w:pPr>
        <w:pStyle w:val="ListParagraph"/>
        <w:numPr>
          <w:ilvl w:val="0"/>
          <w:numId w:val="8"/>
        </w:numPr>
        <w:spacing w:after="0" w:line="240" w:lineRule="auto"/>
        <w:jc w:val="both"/>
        <w:rPr>
          <w:rFonts w:cstheme="minorHAnsi"/>
          <w:bCs/>
          <w:sz w:val="24"/>
          <w:szCs w:val="24"/>
        </w:rPr>
      </w:pPr>
      <w:r>
        <w:rPr>
          <w:rFonts w:eastAsia="Times New Roman" w:cstheme="minorHAnsi"/>
          <w:sz w:val="24"/>
          <w:szCs w:val="24"/>
        </w:rPr>
        <w:t xml:space="preserve">The </w:t>
      </w:r>
      <w:r w:rsidR="00F85B38" w:rsidRPr="001A2698">
        <w:rPr>
          <w:rFonts w:eastAsia="Times New Roman" w:cstheme="minorHAnsi"/>
          <w:sz w:val="24"/>
          <w:szCs w:val="24"/>
        </w:rPr>
        <w:t xml:space="preserve">Program beneficiaries </w:t>
      </w:r>
      <w:r w:rsidR="00DA2A1E" w:rsidRPr="001A2698">
        <w:rPr>
          <w:rFonts w:eastAsia="Times New Roman" w:cstheme="minorHAnsi"/>
          <w:sz w:val="24"/>
          <w:szCs w:val="24"/>
        </w:rPr>
        <w:t>together with</w:t>
      </w:r>
      <w:r w:rsidR="00F85B38" w:rsidRPr="001A2698">
        <w:rPr>
          <w:rFonts w:eastAsia="Times New Roman" w:cstheme="minorHAnsi"/>
          <w:sz w:val="24"/>
          <w:szCs w:val="24"/>
        </w:rPr>
        <w:t xml:space="preserve"> Georgia citizens are s</w:t>
      </w:r>
      <w:r w:rsidR="00F85B38" w:rsidRPr="001A2698">
        <w:rPr>
          <w:rFonts w:cstheme="minorHAnsi"/>
          <w:bCs/>
          <w:sz w:val="24"/>
          <w:szCs w:val="24"/>
        </w:rPr>
        <w:t xml:space="preserve">tateless persons permanently residing </w:t>
      </w:r>
      <w:r w:rsidR="00F85B38" w:rsidRPr="001A2698">
        <w:rPr>
          <w:rFonts w:eastAsia="Times New Roman" w:cstheme="minorHAnsi"/>
          <w:sz w:val="24"/>
          <w:szCs w:val="24"/>
        </w:rPr>
        <w:t xml:space="preserve">in Autonomous Republic of Abkhazia, Tskhinvali Region and </w:t>
      </w:r>
      <w:r w:rsidR="00DA2A1E" w:rsidRPr="001A2698">
        <w:rPr>
          <w:rFonts w:eastAsia="Times New Roman" w:cstheme="minorHAnsi"/>
          <w:sz w:val="24"/>
          <w:szCs w:val="24"/>
        </w:rPr>
        <w:t>b</w:t>
      </w:r>
      <w:r w:rsidR="00665DA9" w:rsidRPr="001A2698">
        <w:rPr>
          <w:rFonts w:eastAsia="Times New Roman" w:cstheme="minorHAnsi"/>
          <w:sz w:val="24"/>
          <w:szCs w:val="24"/>
        </w:rPr>
        <w:t xml:space="preserve">ased on Ceasefire Agreement on August 12, 2008, </w:t>
      </w:r>
      <w:r w:rsidR="001A2698">
        <w:rPr>
          <w:rFonts w:eastAsia="Times New Roman" w:cstheme="minorHAnsi"/>
          <w:sz w:val="24"/>
          <w:szCs w:val="24"/>
        </w:rPr>
        <w:t xml:space="preserve">population living in the </w:t>
      </w:r>
      <w:r w:rsidR="00DA2A1E" w:rsidRPr="001A2698">
        <w:rPr>
          <w:rFonts w:eastAsia="Times New Roman" w:cstheme="minorHAnsi"/>
          <w:sz w:val="24"/>
          <w:szCs w:val="24"/>
        </w:rPr>
        <w:t xml:space="preserve">village </w:t>
      </w:r>
      <w:proofErr w:type="spellStart"/>
      <w:r w:rsidR="00665DA9" w:rsidRPr="001A2698">
        <w:rPr>
          <w:rFonts w:eastAsia="Times New Roman" w:cstheme="minorHAnsi"/>
          <w:sz w:val="24"/>
          <w:szCs w:val="24"/>
        </w:rPr>
        <w:t>Perevi</w:t>
      </w:r>
      <w:proofErr w:type="spellEnd"/>
      <w:r w:rsidR="00665DA9" w:rsidRPr="001A2698">
        <w:rPr>
          <w:rFonts w:eastAsia="Times New Roman" w:cstheme="minorHAnsi"/>
          <w:sz w:val="24"/>
          <w:szCs w:val="24"/>
        </w:rPr>
        <w:t xml:space="preserve"> of </w:t>
      </w:r>
      <w:proofErr w:type="spellStart"/>
      <w:r w:rsidR="00665DA9" w:rsidRPr="001A2698">
        <w:rPr>
          <w:rFonts w:eastAsia="Times New Roman" w:cstheme="minorHAnsi"/>
          <w:sz w:val="24"/>
          <w:szCs w:val="24"/>
        </w:rPr>
        <w:t>Sachkhere</w:t>
      </w:r>
      <w:proofErr w:type="spellEnd"/>
      <w:r w:rsidR="00665DA9" w:rsidRPr="001A2698">
        <w:rPr>
          <w:rFonts w:eastAsia="Times New Roman" w:cstheme="minorHAnsi"/>
          <w:sz w:val="24"/>
          <w:szCs w:val="24"/>
        </w:rPr>
        <w:t xml:space="preserve"> district; Kurta, </w:t>
      </w:r>
      <w:proofErr w:type="spellStart"/>
      <w:r w:rsidR="00665DA9" w:rsidRPr="001A2698">
        <w:rPr>
          <w:rFonts w:eastAsia="Times New Roman" w:cstheme="minorHAnsi"/>
          <w:sz w:val="24"/>
          <w:szCs w:val="24"/>
        </w:rPr>
        <w:t>Eredvi</w:t>
      </w:r>
      <w:proofErr w:type="spellEnd"/>
      <w:r w:rsidR="00665DA9" w:rsidRPr="001A2698">
        <w:rPr>
          <w:rFonts w:eastAsia="Times New Roman" w:cstheme="minorHAnsi"/>
          <w:sz w:val="24"/>
          <w:szCs w:val="24"/>
        </w:rPr>
        <w:t xml:space="preserve">, </w:t>
      </w:r>
      <w:proofErr w:type="spellStart"/>
      <w:r w:rsidR="00665DA9" w:rsidRPr="001A2698">
        <w:rPr>
          <w:rFonts w:eastAsia="Times New Roman" w:cstheme="minorHAnsi"/>
          <w:sz w:val="24"/>
          <w:szCs w:val="24"/>
        </w:rPr>
        <w:t>Azhara</w:t>
      </w:r>
      <w:proofErr w:type="spellEnd"/>
      <w:r w:rsidR="00665DA9" w:rsidRPr="001A2698">
        <w:rPr>
          <w:rFonts w:eastAsia="Times New Roman" w:cstheme="minorHAnsi"/>
          <w:sz w:val="24"/>
          <w:szCs w:val="24"/>
        </w:rPr>
        <w:t xml:space="preserve"> </w:t>
      </w:r>
      <w:r w:rsidR="00DA2A1E" w:rsidRPr="001A2698">
        <w:rPr>
          <w:rFonts w:eastAsia="Times New Roman" w:cstheme="minorHAnsi"/>
          <w:sz w:val="24"/>
          <w:szCs w:val="24"/>
        </w:rPr>
        <w:t xml:space="preserve">and </w:t>
      </w:r>
      <w:proofErr w:type="spellStart"/>
      <w:r w:rsidR="00DA2A1E" w:rsidRPr="001A2698">
        <w:rPr>
          <w:rFonts w:eastAsia="Times New Roman" w:cstheme="minorHAnsi"/>
          <w:sz w:val="24"/>
          <w:szCs w:val="24"/>
        </w:rPr>
        <w:t>Akhalgori</w:t>
      </w:r>
      <w:proofErr w:type="spellEnd"/>
      <w:r w:rsidR="00DA2A1E" w:rsidRPr="001A2698">
        <w:rPr>
          <w:rFonts w:eastAsia="Times New Roman" w:cstheme="minorHAnsi"/>
          <w:sz w:val="24"/>
          <w:szCs w:val="24"/>
        </w:rPr>
        <w:t xml:space="preserve"> Municipalities</w:t>
      </w:r>
      <w:r w:rsidR="00665DA9" w:rsidRPr="001A2698">
        <w:rPr>
          <w:rFonts w:eastAsia="Times New Roman" w:cstheme="minorHAnsi"/>
          <w:sz w:val="24"/>
          <w:szCs w:val="24"/>
        </w:rPr>
        <w:t xml:space="preserve">, </w:t>
      </w:r>
      <w:r w:rsidR="00DA2A1E" w:rsidRPr="001A2698">
        <w:rPr>
          <w:rFonts w:cstheme="minorHAnsi"/>
          <w:bCs/>
          <w:sz w:val="24"/>
          <w:szCs w:val="24"/>
        </w:rPr>
        <w:t>regardless</w:t>
      </w:r>
      <w:r w:rsidR="00665DA9" w:rsidRPr="001A2698">
        <w:rPr>
          <w:rFonts w:cstheme="minorHAnsi"/>
          <w:bCs/>
          <w:sz w:val="24"/>
          <w:szCs w:val="24"/>
        </w:rPr>
        <w:t xml:space="preserve"> having an official d</w:t>
      </w:r>
      <w:r w:rsidR="00DA2A1E" w:rsidRPr="001A2698">
        <w:rPr>
          <w:rFonts w:cstheme="minorHAnsi"/>
          <w:bCs/>
          <w:sz w:val="24"/>
          <w:szCs w:val="24"/>
        </w:rPr>
        <w:t>ocument of Georgian citizenship.</w:t>
      </w:r>
    </w:p>
    <w:p w14:paraId="62BE371D" w14:textId="04A3DE04" w:rsidR="0074352F" w:rsidRPr="001A2698"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In 2012-2017, more than 74,000 people benefited from the program.</w:t>
      </w:r>
    </w:p>
    <w:p w14:paraId="001EA67F" w14:textId="77777777" w:rsidR="00FB563D" w:rsidRPr="001A2698" w:rsidRDefault="00FB563D" w:rsidP="006F7DFE">
      <w:pPr>
        <w:pStyle w:val="HTMLPreformatted"/>
        <w:shd w:val="clear" w:color="auto" w:fill="FFFFFF"/>
        <w:jc w:val="both"/>
        <w:rPr>
          <w:rFonts w:asciiTheme="minorHAnsi" w:eastAsiaTheme="minorHAnsi" w:hAnsiTheme="minorHAnsi" w:cstheme="minorHAnsi"/>
          <w:sz w:val="24"/>
          <w:szCs w:val="24"/>
        </w:rPr>
      </w:pPr>
    </w:p>
    <w:p w14:paraId="32E5F83B" w14:textId="77777777"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lang w:val="ka-GE"/>
        </w:rPr>
      </w:pPr>
      <w:commentRangeStart w:id="116"/>
      <w:r w:rsidRPr="001A2698">
        <w:rPr>
          <w:rFonts w:asciiTheme="minorHAnsi" w:eastAsiaTheme="minorHAnsi" w:hAnsiTheme="minorHAnsi" w:cstheme="minorHAnsi"/>
          <w:sz w:val="24"/>
          <w:szCs w:val="24"/>
        </w:rPr>
        <w:t>--------------</w:t>
      </w:r>
      <w:commentRangeEnd w:id="116"/>
      <w:r w:rsidRPr="001A2698">
        <w:rPr>
          <w:rStyle w:val="CommentReference"/>
          <w:rFonts w:asciiTheme="minorHAnsi" w:eastAsiaTheme="minorHAnsi" w:hAnsiTheme="minorHAnsi" w:cstheme="minorHAnsi"/>
          <w:sz w:val="24"/>
          <w:szCs w:val="24"/>
        </w:rPr>
        <w:commentReference w:id="116"/>
      </w:r>
    </w:p>
    <w:p w14:paraId="59944BCB" w14:textId="4E564BB2"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rPr>
      </w:pPr>
    </w:p>
    <w:p w14:paraId="5CB42C80" w14:textId="77777777" w:rsidR="003473DE" w:rsidRPr="00232820" w:rsidRDefault="003473DE" w:rsidP="003473DE">
      <w:pPr>
        <w:pStyle w:val="ListParagraph"/>
        <w:jc w:val="right"/>
        <w:rPr>
          <w:ins w:id="117" w:author="Ketevan Goginashvili" w:date="2018-02-22T19:10:00Z"/>
          <w:i/>
          <w:lang w:val="ka-GE"/>
        </w:rPr>
      </w:pPr>
      <w:ins w:id="118" w:author="Ketevan Goginashvili" w:date="2018-02-22T19:10:00Z">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ins>
    </w:p>
    <w:tbl>
      <w:tblPr>
        <w:tblW w:w="9617" w:type="dxa"/>
        <w:tblInd w:w="93" w:type="dxa"/>
        <w:tblLook w:val="04A0" w:firstRow="1" w:lastRow="0" w:firstColumn="1" w:lastColumn="0" w:noHBand="0" w:noVBand="1"/>
      </w:tblPr>
      <w:tblGrid>
        <w:gridCol w:w="3871"/>
        <w:gridCol w:w="3077"/>
        <w:gridCol w:w="2669"/>
      </w:tblGrid>
      <w:tr w:rsidR="003473DE" w:rsidRPr="00071C12" w14:paraId="6A6FC7AD" w14:textId="77777777" w:rsidTr="00DD3B21">
        <w:trPr>
          <w:trHeight w:val="726"/>
          <w:ins w:id="119" w:author="Ketevan Goginashvili" w:date="2018-02-22T19:1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AB04DA" w:rsidRDefault="003473DE" w:rsidP="00DD3B21">
            <w:pPr>
              <w:spacing w:after="0" w:line="240" w:lineRule="auto"/>
              <w:rPr>
                <w:ins w:id="120" w:author="Ketevan Goginashvili" w:date="2018-02-22T19:10:00Z"/>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7532377B" w:rsidR="003473DE" w:rsidRPr="00117B55" w:rsidRDefault="00117B55" w:rsidP="00DD3B21">
            <w:pPr>
              <w:spacing w:after="0" w:line="240" w:lineRule="auto"/>
              <w:jc w:val="center"/>
              <w:rPr>
                <w:ins w:id="121" w:author="Ketevan Goginashvili" w:date="2018-02-22T19:10:00Z"/>
                <w:rFonts w:ascii="Sylfaen" w:eastAsia="Times New Roman" w:hAnsi="Sylfaen" w:cs="Calibri"/>
                <w:color w:val="000000"/>
                <w:sz w:val="20"/>
                <w:rPrChange w:id="122" w:author="Ketevan Goginashvili" w:date="2018-02-22T19:14:00Z">
                  <w:rPr>
                    <w:ins w:id="123" w:author="Ketevan Goginashvili" w:date="2018-02-22T19:10:00Z"/>
                    <w:rFonts w:ascii="Sylfaen" w:eastAsia="Times New Roman" w:hAnsi="Sylfaen" w:cs="Calibri"/>
                    <w:color w:val="000000"/>
                    <w:sz w:val="20"/>
                    <w:lang w:val="ka-GE"/>
                  </w:rPr>
                </w:rPrChange>
              </w:rPr>
            </w:pPr>
            <w:ins w:id="124" w:author="Ketevan Goginashvili" w:date="2018-02-22T19:14:00Z">
              <w:r>
                <w:rPr>
                  <w:rFonts w:ascii="Sylfaen" w:eastAsia="Times New Roman" w:hAnsi="Sylfaen" w:cs="Calibri"/>
                  <w:color w:val="000000"/>
                  <w:sz w:val="20"/>
                </w:rPr>
                <w:t>Number of cases</w:t>
              </w:r>
            </w:ins>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655C08A0" w:rsidR="003473DE" w:rsidRPr="00071C12" w:rsidRDefault="00117B55" w:rsidP="00DD3B21">
            <w:pPr>
              <w:spacing w:after="0" w:line="240" w:lineRule="auto"/>
              <w:jc w:val="center"/>
              <w:rPr>
                <w:ins w:id="125" w:author="Ketevan Goginashvili" w:date="2018-02-22T19:10:00Z"/>
                <w:rFonts w:ascii="Sylfaen" w:eastAsia="Times New Roman" w:hAnsi="Sylfaen" w:cs="Calibri"/>
                <w:color w:val="000000"/>
                <w:sz w:val="20"/>
                <w:lang w:val="ka-GE"/>
              </w:rPr>
            </w:pPr>
            <w:ins w:id="126" w:author="Ketevan Goginashvili" w:date="2018-02-22T19:15:00Z">
              <w:r w:rsidRPr="00117B55">
                <w:rPr>
                  <w:rFonts w:ascii="Sylfaen" w:eastAsia="Times New Roman" w:hAnsi="Sylfaen" w:cs="Calibri"/>
                  <w:color w:val="000000"/>
                  <w:sz w:val="20"/>
                  <w:lang w:val="ka-GE"/>
                </w:rPr>
                <w:t>The amount of financing</w:t>
              </w:r>
            </w:ins>
          </w:p>
        </w:tc>
      </w:tr>
      <w:tr w:rsidR="003473DE" w:rsidRPr="00071C12" w14:paraId="5695FA28" w14:textId="77777777" w:rsidTr="00DD3B21">
        <w:trPr>
          <w:trHeight w:val="300"/>
          <w:ins w:id="127" w:author="Ketevan Goginashvili" w:date="2018-02-22T19:10:00Z"/>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14:paraId="5D4C1FC6" w14:textId="6156E6D9" w:rsidR="003473DE" w:rsidRPr="00071C12" w:rsidRDefault="003473DE" w:rsidP="003473DE">
            <w:pPr>
              <w:spacing w:after="0" w:line="240" w:lineRule="auto"/>
              <w:rPr>
                <w:ins w:id="128" w:author="Ketevan Goginashvili" w:date="2018-02-22T19:10:00Z"/>
                <w:rFonts w:ascii="Calibri" w:eastAsia="Times New Roman" w:hAnsi="Calibri" w:cs="Calibri"/>
                <w:color w:val="000000"/>
                <w:sz w:val="20"/>
              </w:rPr>
            </w:pPr>
            <w:ins w:id="129" w:author="Ketevan Goginashvili" w:date="2018-02-22T19:10:00Z">
              <w:r>
                <w:rPr>
                  <w:rFonts w:ascii="Sylfaen" w:eastAsia="Times New Roman" w:hAnsi="Sylfaen" w:cs="Sylfaen"/>
                  <w:color w:val="000000"/>
                  <w:sz w:val="20"/>
                </w:rPr>
                <w:t>Total</w:t>
              </w:r>
              <w:r w:rsidRPr="00071C12">
                <w:rPr>
                  <w:rFonts w:ascii="Calibri" w:eastAsia="Times New Roman" w:hAnsi="Calibri" w:cs="Calibri"/>
                  <w:color w:val="000000"/>
                  <w:sz w:val="20"/>
                </w:rPr>
                <w:t xml:space="preserve"> </w:t>
              </w:r>
            </w:ins>
          </w:p>
        </w:tc>
        <w:tc>
          <w:tcPr>
            <w:tcW w:w="3077" w:type="dxa"/>
            <w:tcBorders>
              <w:top w:val="single" w:sz="4" w:space="0" w:color="auto"/>
              <w:left w:val="nil"/>
              <w:bottom w:val="single" w:sz="4" w:space="0" w:color="auto"/>
              <w:right w:val="single" w:sz="4" w:space="0" w:color="auto"/>
            </w:tcBorders>
            <w:shd w:val="clear" w:color="000000" w:fill="DCEFF3"/>
            <w:vAlign w:val="center"/>
            <w:hideMark/>
          </w:tcPr>
          <w:p w14:paraId="4C6BC64C" w14:textId="77777777" w:rsidR="003473DE" w:rsidRPr="00071C12" w:rsidRDefault="003473DE" w:rsidP="00DD3B21">
            <w:pPr>
              <w:spacing w:after="0" w:line="240" w:lineRule="auto"/>
              <w:jc w:val="center"/>
              <w:rPr>
                <w:ins w:id="130" w:author="Ketevan Goginashvili" w:date="2018-02-22T19:10:00Z"/>
                <w:rFonts w:ascii="Calibri" w:eastAsia="Times New Roman" w:hAnsi="Calibri" w:cs="Calibri"/>
                <w:color w:val="000000"/>
                <w:sz w:val="20"/>
              </w:rPr>
            </w:pPr>
            <w:ins w:id="131" w:author="Ketevan Goginashvili" w:date="2018-02-22T19:10:00Z">
              <w:r w:rsidRPr="00071C12">
                <w:rPr>
                  <w:rFonts w:ascii="Calibri" w:eastAsia="Times New Roman" w:hAnsi="Calibri" w:cs="Calibri"/>
                  <w:color w:val="000000"/>
                  <w:sz w:val="20"/>
                </w:rPr>
                <w:t>74373</w:t>
              </w:r>
            </w:ins>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14:paraId="5DA32381" w14:textId="77777777" w:rsidR="003473DE" w:rsidRPr="00071C12" w:rsidRDefault="003473DE" w:rsidP="00DD3B21">
            <w:pPr>
              <w:spacing w:after="0" w:line="240" w:lineRule="auto"/>
              <w:jc w:val="center"/>
              <w:rPr>
                <w:ins w:id="132" w:author="Ketevan Goginashvili" w:date="2018-02-22T19:10:00Z"/>
                <w:rFonts w:ascii="Calibri" w:eastAsia="Times New Roman" w:hAnsi="Calibri" w:cs="Calibri"/>
                <w:color w:val="000000"/>
                <w:sz w:val="20"/>
              </w:rPr>
            </w:pPr>
            <w:ins w:id="133" w:author="Ketevan Goginashvili" w:date="2018-02-22T19:10:00Z">
              <w:r w:rsidRPr="00071C12">
                <w:rPr>
                  <w:rFonts w:ascii="Calibri" w:eastAsia="Times New Roman" w:hAnsi="Calibri" w:cs="Calibri"/>
                  <w:color w:val="000000"/>
                  <w:sz w:val="20"/>
                </w:rPr>
                <w:t>145,473,569.96</w:t>
              </w:r>
            </w:ins>
          </w:p>
        </w:tc>
      </w:tr>
      <w:tr w:rsidR="003473DE" w:rsidRPr="00071C12" w14:paraId="2225EE77" w14:textId="77777777" w:rsidTr="00DD3B21">
        <w:trPr>
          <w:trHeight w:val="353"/>
          <w:ins w:id="134" w:author="Ketevan Goginashvili" w:date="2018-02-22T19:10:00Z"/>
        </w:trPr>
        <w:tc>
          <w:tcPr>
            <w:tcW w:w="3871" w:type="dxa"/>
            <w:tcBorders>
              <w:top w:val="nil"/>
              <w:left w:val="single" w:sz="4" w:space="0" w:color="auto"/>
              <w:bottom w:val="single" w:sz="4" w:space="0" w:color="auto"/>
              <w:right w:val="single" w:sz="4" w:space="0" w:color="auto"/>
            </w:tcBorders>
            <w:shd w:val="clear" w:color="000000" w:fill="DCEFF3"/>
            <w:hideMark/>
          </w:tcPr>
          <w:p w14:paraId="52AAB8C1" w14:textId="6F07705E" w:rsidR="003473DE" w:rsidRPr="003473DE" w:rsidRDefault="003473DE" w:rsidP="003473DE">
            <w:pPr>
              <w:spacing w:after="0" w:line="240" w:lineRule="auto"/>
              <w:rPr>
                <w:ins w:id="135" w:author="Ketevan Goginashvili" w:date="2018-02-22T19:10:00Z"/>
                <w:rFonts w:ascii="Calibri" w:eastAsia="Times New Roman" w:hAnsi="Calibri" w:cs="Calibri"/>
                <w:color w:val="000000"/>
                <w:sz w:val="20"/>
              </w:rPr>
            </w:pPr>
            <w:ins w:id="136" w:author="Ketevan Goginashvili" w:date="2018-02-22T19:10:00Z">
              <w:r>
                <w:rPr>
                  <w:rFonts w:ascii="Sylfaen" w:eastAsia="Times New Roman" w:hAnsi="Sylfaen" w:cs="Sylfaen"/>
                  <w:color w:val="000000"/>
                  <w:sz w:val="20"/>
                </w:rPr>
                <w:t>Among them</w:t>
              </w:r>
            </w:ins>
            <w:ins w:id="137" w:author="Ketevan Goginashvili" w:date="2018-02-22T19:11:00Z">
              <w:r>
                <w:rPr>
                  <w:rFonts w:ascii="Sylfaen" w:eastAsia="Times New Roman" w:hAnsi="Sylfaen" w:cs="Sylfaen"/>
                  <w:color w:val="000000"/>
                  <w:sz w:val="20"/>
                </w:rPr>
                <w:t xml:space="preserve">: </w:t>
              </w:r>
            </w:ins>
            <w:ins w:id="138" w:author="Ketevan Goginashvili" w:date="2018-02-22T19:13:00Z">
              <w:r w:rsidRPr="003473DE">
                <w:rPr>
                  <w:rFonts w:ascii="Sylfaen" w:eastAsia="Times New Roman" w:hAnsi="Sylfaen" w:cs="Sylfaen"/>
                  <w:color w:val="000000"/>
                  <w:sz w:val="20"/>
                </w:rPr>
                <w:t>Socially vulnerable</w:t>
              </w:r>
              <w:r>
                <w:rPr>
                  <w:rFonts w:ascii="Sylfaen" w:eastAsia="Times New Roman" w:hAnsi="Sylfaen" w:cs="Sylfaen"/>
                  <w:color w:val="000000"/>
                  <w:sz w:val="20"/>
                </w:rPr>
                <w:t xml:space="preserve"> people</w:t>
              </w:r>
            </w:ins>
          </w:p>
        </w:tc>
        <w:tc>
          <w:tcPr>
            <w:tcW w:w="3077" w:type="dxa"/>
            <w:tcBorders>
              <w:top w:val="nil"/>
              <w:left w:val="nil"/>
              <w:bottom w:val="single" w:sz="4" w:space="0" w:color="auto"/>
              <w:right w:val="single" w:sz="4" w:space="0" w:color="auto"/>
            </w:tcBorders>
            <w:shd w:val="clear" w:color="000000" w:fill="DCEFF3"/>
            <w:vAlign w:val="center"/>
            <w:hideMark/>
          </w:tcPr>
          <w:p w14:paraId="7A7EB75A" w14:textId="77777777" w:rsidR="003473DE" w:rsidRPr="00071C12" w:rsidRDefault="003473DE" w:rsidP="00DD3B21">
            <w:pPr>
              <w:spacing w:after="0" w:line="240" w:lineRule="auto"/>
              <w:jc w:val="center"/>
              <w:rPr>
                <w:ins w:id="139" w:author="Ketevan Goginashvili" w:date="2018-02-22T19:10:00Z"/>
                <w:rFonts w:ascii="Calibri" w:eastAsia="Times New Roman" w:hAnsi="Calibri" w:cs="Calibri"/>
                <w:color w:val="000000"/>
                <w:sz w:val="20"/>
              </w:rPr>
            </w:pPr>
            <w:ins w:id="140" w:author="Ketevan Goginashvili" w:date="2018-02-22T19:10:00Z">
              <w:r w:rsidRPr="00071C12">
                <w:rPr>
                  <w:rFonts w:ascii="Calibri" w:eastAsia="Times New Roman" w:hAnsi="Calibri" w:cs="Calibri"/>
                  <w:color w:val="000000"/>
                  <w:sz w:val="20"/>
                </w:rPr>
                <w:t>21861</w:t>
              </w:r>
            </w:ins>
          </w:p>
        </w:tc>
        <w:tc>
          <w:tcPr>
            <w:tcW w:w="2669" w:type="dxa"/>
            <w:tcBorders>
              <w:top w:val="nil"/>
              <w:left w:val="nil"/>
              <w:bottom w:val="single" w:sz="4" w:space="0" w:color="auto"/>
              <w:right w:val="single" w:sz="4" w:space="0" w:color="auto"/>
            </w:tcBorders>
            <w:shd w:val="clear" w:color="000000" w:fill="DCEFF3"/>
            <w:noWrap/>
            <w:vAlign w:val="center"/>
            <w:hideMark/>
          </w:tcPr>
          <w:p w14:paraId="6A4CDF78" w14:textId="77777777" w:rsidR="003473DE" w:rsidRPr="00071C12" w:rsidRDefault="003473DE" w:rsidP="00DD3B21">
            <w:pPr>
              <w:spacing w:after="0" w:line="240" w:lineRule="auto"/>
              <w:jc w:val="center"/>
              <w:rPr>
                <w:ins w:id="141" w:author="Ketevan Goginashvili" w:date="2018-02-22T19:10:00Z"/>
                <w:rFonts w:ascii="Calibri" w:eastAsia="Times New Roman" w:hAnsi="Calibri" w:cs="Calibri"/>
                <w:color w:val="000000"/>
                <w:sz w:val="20"/>
              </w:rPr>
            </w:pPr>
            <w:ins w:id="142" w:author="Ketevan Goginashvili" w:date="2018-02-22T19:10:00Z">
              <w:r w:rsidRPr="00071C12">
                <w:rPr>
                  <w:rFonts w:ascii="Calibri" w:eastAsia="Times New Roman" w:hAnsi="Calibri" w:cs="Calibri"/>
                  <w:color w:val="000000"/>
                  <w:sz w:val="20"/>
                </w:rPr>
                <w:t>17,622,648.72</w:t>
              </w:r>
            </w:ins>
          </w:p>
        </w:tc>
      </w:tr>
      <w:tr w:rsidR="003473DE" w:rsidRPr="00071C12" w14:paraId="056600CF" w14:textId="77777777" w:rsidTr="00DD3B21">
        <w:trPr>
          <w:trHeight w:val="289"/>
          <w:ins w:id="143" w:author="Ketevan Goginashvili" w:date="2018-02-22T19:10:00Z"/>
        </w:trPr>
        <w:tc>
          <w:tcPr>
            <w:tcW w:w="3871" w:type="dxa"/>
            <w:tcBorders>
              <w:top w:val="nil"/>
              <w:left w:val="single" w:sz="4" w:space="0" w:color="auto"/>
              <w:bottom w:val="single" w:sz="4" w:space="0" w:color="auto"/>
              <w:right w:val="single" w:sz="4" w:space="0" w:color="auto"/>
            </w:tcBorders>
            <w:shd w:val="clear" w:color="000000" w:fill="DCEFF3"/>
            <w:hideMark/>
          </w:tcPr>
          <w:p w14:paraId="243A05FA" w14:textId="74BBBB3A" w:rsidR="003473DE" w:rsidRPr="00071C12" w:rsidRDefault="003473DE" w:rsidP="003473DE">
            <w:pPr>
              <w:spacing w:after="0" w:line="240" w:lineRule="auto"/>
              <w:rPr>
                <w:ins w:id="144" w:author="Ketevan Goginashvili" w:date="2018-02-22T19:10:00Z"/>
                <w:rFonts w:ascii="Calibri" w:eastAsia="Times New Roman" w:hAnsi="Calibri" w:cs="Calibri"/>
                <w:color w:val="000000"/>
                <w:sz w:val="20"/>
              </w:rPr>
            </w:pPr>
            <w:ins w:id="145" w:author="Ketevan Goginashvili" w:date="2018-02-22T19:10:00Z">
              <w:r w:rsidRPr="00071C12">
                <w:rPr>
                  <w:rFonts w:ascii="Sylfaen" w:eastAsia="Times New Roman" w:hAnsi="Sylfaen" w:cs="Sylfaen"/>
                  <w:color w:val="000000"/>
                  <w:sz w:val="20"/>
                  <w:lang w:val="ka-GE"/>
                </w:rPr>
                <w:t xml:space="preserve">        </w:t>
              </w:r>
            </w:ins>
            <w:ins w:id="146" w:author="Ketevan Goginashvili" w:date="2018-02-22T19:12:00Z">
              <w:r>
                <w:rPr>
                  <w:rFonts w:ascii="Sylfaen" w:eastAsia="Times New Roman" w:hAnsi="Sylfaen" w:cs="Sylfaen"/>
                  <w:color w:val="000000"/>
                  <w:sz w:val="20"/>
                </w:rPr>
                <w:t>Treatment abroad</w:t>
              </w:r>
            </w:ins>
          </w:p>
        </w:tc>
        <w:tc>
          <w:tcPr>
            <w:tcW w:w="3077" w:type="dxa"/>
            <w:tcBorders>
              <w:top w:val="nil"/>
              <w:left w:val="nil"/>
              <w:bottom w:val="single" w:sz="4" w:space="0" w:color="auto"/>
              <w:right w:val="single" w:sz="4" w:space="0" w:color="auto"/>
            </w:tcBorders>
            <w:shd w:val="clear" w:color="000000" w:fill="DCEFF3"/>
            <w:vAlign w:val="center"/>
            <w:hideMark/>
          </w:tcPr>
          <w:p w14:paraId="61040AE1" w14:textId="77777777" w:rsidR="003473DE" w:rsidRPr="00071C12" w:rsidRDefault="003473DE" w:rsidP="00DD3B21">
            <w:pPr>
              <w:spacing w:after="0" w:line="240" w:lineRule="auto"/>
              <w:jc w:val="center"/>
              <w:rPr>
                <w:ins w:id="147" w:author="Ketevan Goginashvili" w:date="2018-02-22T19:10:00Z"/>
                <w:rFonts w:ascii="Calibri" w:eastAsia="Times New Roman" w:hAnsi="Calibri" w:cs="Calibri"/>
                <w:color w:val="000000"/>
                <w:sz w:val="20"/>
              </w:rPr>
            </w:pPr>
            <w:ins w:id="148" w:author="Ketevan Goginashvili" w:date="2018-02-22T19:10:00Z">
              <w:r w:rsidRPr="00071C12">
                <w:rPr>
                  <w:rFonts w:ascii="Calibri" w:eastAsia="Times New Roman" w:hAnsi="Calibri" w:cs="Calibri"/>
                  <w:color w:val="000000"/>
                  <w:sz w:val="20"/>
                </w:rPr>
                <w:t>1991</w:t>
              </w:r>
            </w:ins>
          </w:p>
        </w:tc>
        <w:tc>
          <w:tcPr>
            <w:tcW w:w="2669" w:type="dxa"/>
            <w:tcBorders>
              <w:top w:val="nil"/>
              <w:left w:val="nil"/>
              <w:bottom w:val="single" w:sz="4" w:space="0" w:color="auto"/>
              <w:right w:val="single" w:sz="4" w:space="0" w:color="auto"/>
            </w:tcBorders>
            <w:shd w:val="clear" w:color="000000" w:fill="DCEFF3"/>
            <w:noWrap/>
            <w:vAlign w:val="center"/>
            <w:hideMark/>
          </w:tcPr>
          <w:p w14:paraId="73224961" w14:textId="77777777" w:rsidR="003473DE" w:rsidRPr="00071C12" w:rsidRDefault="003473DE" w:rsidP="00DD3B21">
            <w:pPr>
              <w:spacing w:after="0" w:line="240" w:lineRule="auto"/>
              <w:jc w:val="center"/>
              <w:rPr>
                <w:ins w:id="149" w:author="Ketevan Goginashvili" w:date="2018-02-22T19:10:00Z"/>
                <w:rFonts w:ascii="Calibri" w:eastAsia="Times New Roman" w:hAnsi="Calibri" w:cs="Calibri"/>
                <w:color w:val="000000"/>
                <w:sz w:val="20"/>
              </w:rPr>
            </w:pPr>
            <w:ins w:id="150" w:author="Ketevan Goginashvili" w:date="2018-02-22T19:10:00Z">
              <w:r w:rsidRPr="00071C12">
                <w:rPr>
                  <w:rFonts w:ascii="Calibri" w:eastAsia="Times New Roman" w:hAnsi="Calibri" w:cs="Calibri"/>
                  <w:color w:val="000000"/>
                  <w:sz w:val="20"/>
                </w:rPr>
                <w:t>24,555,023.29</w:t>
              </w:r>
            </w:ins>
          </w:p>
        </w:tc>
      </w:tr>
      <w:tr w:rsidR="003473DE" w:rsidRPr="00071C12" w14:paraId="0408C301" w14:textId="77777777" w:rsidTr="00DD3B21">
        <w:trPr>
          <w:trHeight w:val="426"/>
          <w:ins w:id="151" w:author="Ketevan Goginashvili" w:date="2018-02-22T19:10:00Z"/>
        </w:trPr>
        <w:tc>
          <w:tcPr>
            <w:tcW w:w="3871" w:type="dxa"/>
            <w:tcBorders>
              <w:top w:val="nil"/>
              <w:left w:val="single" w:sz="4" w:space="0" w:color="auto"/>
              <w:bottom w:val="single" w:sz="4" w:space="0" w:color="auto"/>
              <w:right w:val="single" w:sz="4" w:space="0" w:color="auto"/>
            </w:tcBorders>
            <w:shd w:val="clear" w:color="000000" w:fill="DCEFF3"/>
            <w:hideMark/>
          </w:tcPr>
          <w:p w14:paraId="3539AE56" w14:textId="3C2601AA" w:rsidR="003473DE" w:rsidRPr="00071C12" w:rsidRDefault="003473DE" w:rsidP="003473DE">
            <w:pPr>
              <w:spacing w:after="0" w:line="240" w:lineRule="auto"/>
              <w:ind w:left="333"/>
              <w:rPr>
                <w:ins w:id="152" w:author="Ketevan Goginashvili" w:date="2018-02-22T19:10:00Z"/>
                <w:rFonts w:ascii="Calibri" w:eastAsia="Times New Roman" w:hAnsi="Calibri" w:cs="Calibri"/>
                <w:color w:val="000000"/>
                <w:sz w:val="20"/>
              </w:rPr>
            </w:pPr>
            <w:ins w:id="153" w:author="Ketevan Goginashvili" w:date="2018-02-22T19:12:00Z">
              <w:r w:rsidRPr="003473DE">
                <w:rPr>
                  <w:rFonts w:ascii="Sylfaen" w:eastAsia="Times New Roman" w:hAnsi="Sylfaen" w:cs="Sylfaen"/>
                  <w:color w:val="000000"/>
                  <w:sz w:val="20"/>
                </w:rPr>
                <w:t xml:space="preserve">Living </w:t>
              </w:r>
              <w:r>
                <w:rPr>
                  <w:rFonts w:ascii="Sylfaen" w:eastAsia="Times New Roman" w:hAnsi="Sylfaen" w:cs="Sylfaen"/>
                  <w:color w:val="000000"/>
                  <w:sz w:val="20"/>
                </w:rPr>
                <w:t xml:space="preserve">near the </w:t>
              </w:r>
              <w:r w:rsidRPr="003473DE">
                <w:rPr>
                  <w:rFonts w:ascii="Sylfaen" w:eastAsia="Times New Roman" w:hAnsi="Sylfaen" w:cs="Sylfaen"/>
                  <w:color w:val="000000"/>
                  <w:sz w:val="20"/>
                </w:rPr>
                <w:t>border areas</w:t>
              </w:r>
            </w:ins>
          </w:p>
        </w:tc>
        <w:tc>
          <w:tcPr>
            <w:tcW w:w="3077" w:type="dxa"/>
            <w:tcBorders>
              <w:top w:val="nil"/>
              <w:left w:val="nil"/>
              <w:bottom w:val="single" w:sz="4" w:space="0" w:color="auto"/>
              <w:right w:val="single" w:sz="4" w:space="0" w:color="auto"/>
            </w:tcBorders>
            <w:shd w:val="clear" w:color="000000" w:fill="DCEFF3"/>
            <w:vAlign w:val="center"/>
            <w:hideMark/>
          </w:tcPr>
          <w:p w14:paraId="00E1E85F" w14:textId="77777777" w:rsidR="003473DE" w:rsidRPr="00071C12" w:rsidRDefault="003473DE" w:rsidP="00DD3B21">
            <w:pPr>
              <w:spacing w:after="0" w:line="240" w:lineRule="auto"/>
              <w:jc w:val="center"/>
              <w:rPr>
                <w:ins w:id="154" w:author="Ketevan Goginashvili" w:date="2018-02-22T19:10:00Z"/>
                <w:rFonts w:ascii="Calibri" w:eastAsia="Times New Roman" w:hAnsi="Calibri" w:cs="Calibri"/>
                <w:color w:val="000000"/>
                <w:sz w:val="20"/>
              </w:rPr>
            </w:pPr>
            <w:ins w:id="155" w:author="Ketevan Goginashvili" w:date="2018-02-22T19:10:00Z">
              <w:r w:rsidRPr="00071C12">
                <w:rPr>
                  <w:rFonts w:ascii="Calibri" w:eastAsia="Times New Roman" w:hAnsi="Calibri" w:cs="Calibri"/>
                  <w:color w:val="000000"/>
                  <w:sz w:val="20"/>
                </w:rPr>
                <w:t>2367</w:t>
              </w:r>
            </w:ins>
          </w:p>
        </w:tc>
        <w:tc>
          <w:tcPr>
            <w:tcW w:w="2669" w:type="dxa"/>
            <w:tcBorders>
              <w:top w:val="nil"/>
              <w:left w:val="nil"/>
              <w:bottom w:val="single" w:sz="4" w:space="0" w:color="auto"/>
              <w:right w:val="single" w:sz="4" w:space="0" w:color="auto"/>
            </w:tcBorders>
            <w:shd w:val="clear" w:color="000000" w:fill="DCEFF3"/>
            <w:noWrap/>
            <w:vAlign w:val="center"/>
            <w:hideMark/>
          </w:tcPr>
          <w:p w14:paraId="759C30CB" w14:textId="77777777" w:rsidR="003473DE" w:rsidRPr="00071C12" w:rsidRDefault="003473DE" w:rsidP="00DD3B21">
            <w:pPr>
              <w:spacing w:after="0" w:line="240" w:lineRule="auto"/>
              <w:jc w:val="center"/>
              <w:rPr>
                <w:ins w:id="156" w:author="Ketevan Goginashvili" w:date="2018-02-22T19:10:00Z"/>
                <w:rFonts w:ascii="Calibri" w:eastAsia="Times New Roman" w:hAnsi="Calibri" w:cs="Calibri"/>
                <w:color w:val="000000"/>
                <w:sz w:val="20"/>
              </w:rPr>
            </w:pPr>
            <w:ins w:id="157" w:author="Ketevan Goginashvili" w:date="2018-02-22T19:10:00Z">
              <w:r w:rsidRPr="00071C12">
                <w:rPr>
                  <w:rFonts w:ascii="Calibri" w:eastAsia="Times New Roman" w:hAnsi="Calibri" w:cs="Calibri"/>
                  <w:color w:val="000000"/>
                  <w:sz w:val="20"/>
                </w:rPr>
                <w:t>2,228,961.56</w:t>
              </w:r>
            </w:ins>
          </w:p>
        </w:tc>
      </w:tr>
      <w:tr w:rsidR="003473DE" w:rsidRPr="00071C12" w14:paraId="189EBE83" w14:textId="77777777" w:rsidTr="00DD3B21">
        <w:trPr>
          <w:trHeight w:val="480"/>
          <w:ins w:id="158" w:author="Ketevan Goginashvili" w:date="2018-02-22T19:10:00Z"/>
        </w:trPr>
        <w:tc>
          <w:tcPr>
            <w:tcW w:w="3871" w:type="dxa"/>
            <w:tcBorders>
              <w:top w:val="nil"/>
              <w:left w:val="single" w:sz="4" w:space="0" w:color="auto"/>
              <w:bottom w:val="single" w:sz="4" w:space="0" w:color="auto"/>
              <w:right w:val="single" w:sz="4" w:space="0" w:color="auto"/>
            </w:tcBorders>
            <w:shd w:val="clear" w:color="000000" w:fill="DCEFF3"/>
            <w:hideMark/>
          </w:tcPr>
          <w:p w14:paraId="5F2DA18D" w14:textId="2C7974D7" w:rsidR="003473DE" w:rsidRPr="00071C12" w:rsidRDefault="003473DE" w:rsidP="00DD3B21">
            <w:pPr>
              <w:spacing w:after="0" w:line="240" w:lineRule="auto"/>
              <w:ind w:left="333"/>
              <w:rPr>
                <w:ins w:id="159" w:author="Ketevan Goginashvili" w:date="2018-02-22T19:10:00Z"/>
                <w:rFonts w:ascii="Calibri" w:eastAsia="Times New Roman" w:hAnsi="Calibri" w:cs="Calibri"/>
                <w:color w:val="000000"/>
                <w:sz w:val="20"/>
              </w:rPr>
            </w:pPr>
            <w:ins w:id="160" w:author="Ketevan Goginashvili" w:date="2018-02-22T19:12:00Z">
              <w:r w:rsidRPr="003473DE">
                <w:rPr>
                  <w:rFonts w:ascii="Sylfaen" w:eastAsia="Times New Roman" w:hAnsi="Sylfaen" w:cs="Sylfaen"/>
                  <w:color w:val="000000"/>
                  <w:sz w:val="20"/>
                </w:rPr>
                <w:t>Living in the occupied territories</w:t>
              </w:r>
            </w:ins>
          </w:p>
        </w:tc>
        <w:tc>
          <w:tcPr>
            <w:tcW w:w="3077" w:type="dxa"/>
            <w:tcBorders>
              <w:top w:val="nil"/>
              <w:left w:val="nil"/>
              <w:bottom w:val="single" w:sz="4" w:space="0" w:color="auto"/>
              <w:right w:val="single" w:sz="4" w:space="0" w:color="auto"/>
            </w:tcBorders>
            <w:shd w:val="clear" w:color="000000" w:fill="DCEFF3"/>
            <w:noWrap/>
            <w:vAlign w:val="center"/>
            <w:hideMark/>
          </w:tcPr>
          <w:p w14:paraId="749B9428" w14:textId="77777777" w:rsidR="003473DE" w:rsidRPr="00071C12" w:rsidRDefault="003473DE" w:rsidP="00DD3B21">
            <w:pPr>
              <w:spacing w:after="0" w:line="240" w:lineRule="auto"/>
              <w:jc w:val="center"/>
              <w:rPr>
                <w:ins w:id="161" w:author="Ketevan Goginashvili" w:date="2018-02-22T19:10:00Z"/>
                <w:rFonts w:ascii="Sylfaen" w:eastAsia="Times New Roman" w:hAnsi="Sylfaen" w:cs="Calibri"/>
                <w:color w:val="000000"/>
                <w:sz w:val="20"/>
                <w:lang w:val="ka-GE"/>
              </w:rPr>
            </w:pPr>
            <w:ins w:id="162" w:author="Ketevan Goginashvili" w:date="2018-02-22T19:10:00Z">
              <w:r w:rsidRPr="00071C12">
                <w:rPr>
                  <w:rFonts w:ascii="Calibri" w:eastAsia="Times New Roman" w:hAnsi="Calibri" w:cs="Calibri"/>
                  <w:color w:val="000000"/>
                  <w:sz w:val="20"/>
                </w:rPr>
                <w:t>7905</w:t>
              </w:r>
            </w:ins>
          </w:p>
        </w:tc>
        <w:tc>
          <w:tcPr>
            <w:tcW w:w="2669" w:type="dxa"/>
            <w:tcBorders>
              <w:top w:val="nil"/>
              <w:left w:val="nil"/>
              <w:bottom w:val="single" w:sz="4" w:space="0" w:color="auto"/>
              <w:right w:val="single" w:sz="4" w:space="0" w:color="auto"/>
            </w:tcBorders>
            <w:shd w:val="clear" w:color="000000" w:fill="DCEFF3"/>
            <w:noWrap/>
            <w:vAlign w:val="center"/>
            <w:hideMark/>
          </w:tcPr>
          <w:p w14:paraId="0F8FBEFE" w14:textId="77777777" w:rsidR="003473DE" w:rsidRPr="00071C12" w:rsidRDefault="003473DE" w:rsidP="00DD3B21">
            <w:pPr>
              <w:spacing w:after="0" w:line="240" w:lineRule="auto"/>
              <w:jc w:val="center"/>
              <w:rPr>
                <w:ins w:id="163" w:author="Ketevan Goginashvili" w:date="2018-02-22T19:10:00Z"/>
                <w:rFonts w:ascii="Calibri" w:eastAsia="Times New Roman" w:hAnsi="Calibri" w:cs="Calibri"/>
                <w:color w:val="000000"/>
                <w:sz w:val="20"/>
              </w:rPr>
            </w:pPr>
            <w:ins w:id="164" w:author="Ketevan Goginashvili" w:date="2018-02-22T19:10:00Z">
              <w:r w:rsidRPr="00071C12">
                <w:rPr>
                  <w:rFonts w:ascii="Calibri" w:eastAsia="Times New Roman" w:hAnsi="Calibri" w:cs="Calibri"/>
                  <w:color w:val="000000"/>
                  <w:sz w:val="20"/>
                </w:rPr>
                <w:t>20,975,389.92</w:t>
              </w:r>
            </w:ins>
          </w:p>
        </w:tc>
      </w:tr>
      <w:tr w:rsidR="003473DE" w:rsidRPr="00071C12" w14:paraId="52E51319" w14:textId="77777777" w:rsidTr="00DD3B21">
        <w:trPr>
          <w:trHeight w:val="420"/>
          <w:ins w:id="165" w:author="Ketevan Goginashvili" w:date="2018-02-22T19:10:00Z"/>
        </w:trPr>
        <w:tc>
          <w:tcPr>
            <w:tcW w:w="3871" w:type="dxa"/>
            <w:tcBorders>
              <w:top w:val="nil"/>
              <w:left w:val="single" w:sz="4" w:space="0" w:color="auto"/>
              <w:bottom w:val="single" w:sz="4" w:space="0" w:color="auto"/>
              <w:right w:val="single" w:sz="4" w:space="0" w:color="auto"/>
            </w:tcBorders>
            <w:shd w:val="clear" w:color="000000" w:fill="DCEFF3"/>
            <w:hideMark/>
          </w:tcPr>
          <w:p w14:paraId="1CFF6FD3" w14:textId="5D1FCFD5" w:rsidR="003473DE" w:rsidRPr="00071C12" w:rsidRDefault="003473DE" w:rsidP="00DD3B21">
            <w:pPr>
              <w:spacing w:after="0" w:line="240" w:lineRule="auto"/>
              <w:ind w:left="333"/>
              <w:rPr>
                <w:ins w:id="166" w:author="Ketevan Goginashvili" w:date="2018-02-22T19:10:00Z"/>
                <w:rFonts w:ascii="Calibri" w:eastAsia="Times New Roman" w:hAnsi="Calibri" w:cs="Calibri"/>
                <w:color w:val="000000"/>
                <w:sz w:val="20"/>
              </w:rPr>
            </w:pPr>
            <w:ins w:id="167" w:author="Ketevan Goginashvili" w:date="2018-02-22T19:11:00Z">
              <w:r w:rsidRPr="003473DE">
                <w:rPr>
                  <w:rFonts w:ascii="Sylfaen" w:eastAsia="Times New Roman" w:hAnsi="Sylfaen" w:cs="Sylfaen"/>
                  <w:color w:val="000000"/>
                  <w:sz w:val="20"/>
                </w:rPr>
                <w:t>Congenital heart disease</w:t>
              </w:r>
            </w:ins>
          </w:p>
        </w:tc>
        <w:tc>
          <w:tcPr>
            <w:tcW w:w="3077" w:type="dxa"/>
            <w:tcBorders>
              <w:top w:val="nil"/>
              <w:left w:val="nil"/>
              <w:bottom w:val="single" w:sz="4" w:space="0" w:color="auto"/>
              <w:right w:val="single" w:sz="4" w:space="0" w:color="auto"/>
            </w:tcBorders>
            <w:shd w:val="clear" w:color="000000" w:fill="DCEFF3"/>
            <w:vAlign w:val="center"/>
            <w:hideMark/>
          </w:tcPr>
          <w:p w14:paraId="0E71A907" w14:textId="77777777" w:rsidR="003473DE" w:rsidRPr="00071C12" w:rsidRDefault="003473DE" w:rsidP="00DD3B21">
            <w:pPr>
              <w:spacing w:after="0" w:line="240" w:lineRule="auto"/>
              <w:jc w:val="center"/>
              <w:rPr>
                <w:ins w:id="168" w:author="Ketevan Goginashvili" w:date="2018-02-22T19:10:00Z"/>
                <w:rFonts w:ascii="Calibri" w:eastAsia="Times New Roman" w:hAnsi="Calibri" w:cs="Calibri"/>
                <w:color w:val="000000"/>
                <w:sz w:val="20"/>
              </w:rPr>
            </w:pPr>
            <w:ins w:id="169" w:author="Ketevan Goginashvili" w:date="2018-02-22T19:10:00Z">
              <w:r w:rsidRPr="00071C12">
                <w:rPr>
                  <w:rFonts w:ascii="Calibri" w:eastAsia="Times New Roman" w:hAnsi="Calibri" w:cs="Calibri"/>
                  <w:color w:val="000000"/>
                  <w:sz w:val="20"/>
                </w:rPr>
                <w:t>2759</w:t>
              </w:r>
            </w:ins>
          </w:p>
        </w:tc>
        <w:tc>
          <w:tcPr>
            <w:tcW w:w="2669" w:type="dxa"/>
            <w:tcBorders>
              <w:top w:val="nil"/>
              <w:left w:val="nil"/>
              <w:bottom w:val="single" w:sz="4" w:space="0" w:color="auto"/>
              <w:right w:val="single" w:sz="4" w:space="0" w:color="auto"/>
            </w:tcBorders>
            <w:shd w:val="clear" w:color="000000" w:fill="DCEFF3"/>
            <w:noWrap/>
            <w:vAlign w:val="center"/>
            <w:hideMark/>
          </w:tcPr>
          <w:p w14:paraId="396E2DF0" w14:textId="77777777" w:rsidR="003473DE" w:rsidRPr="00071C12" w:rsidRDefault="003473DE" w:rsidP="00DD3B21">
            <w:pPr>
              <w:spacing w:after="0" w:line="240" w:lineRule="auto"/>
              <w:jc w:val="center"/>
              <w:rPr>
                <w:ins w:id="170" w:author="Ketevan Goginashvili" w:date="2018-02-22T19:10:00Z"/>
                <w:rFonts w:ascii="Calibri" w:eastAsia="Times New Roman" w:hAnsi="Calibri" w:cs="Calibri"/>
                <w:color w:val="000000"/>
                <w:sz w:val="20"/>
              </w:rPr>
            </w:pPr>
            <w:ins w:id="171" w:author="Ketevan Goginashvili" w:date="2018-02-22T19:10:00Z">
              <w:r w:rsidRPr="00071C12">
                <w:rPr>
                  <w:rFonts w:ascii="Calibri" w:eastAsia="Times New Roman" w:hAnsi="Calibri" w:cs="Calibri"/>
                  <w:color w:val="000000"/>
                  <w:sz w:val="20"/>
                </w:rPr>
                <w:t>30,158,373.85</w:t>
              </w:r>
            </w:ins>
          </w:p>
        </w:tc>
      </w:tr>
      <w:tr w:rsidR="003473DE" w:rsidRPr="00071C12" w14:paraId="01730081" w14:textId="77777777" w:rsidTr="00DD3B21">
        <w:trPr>
          <w:trHeight w:val="634"/>
          <w:ins w:id="172" w:author="Ketevan Goginashvili" w:date="2018-02-22T19:10:00Z"/>
        </w:trPr>
        <w:tc>
          <w:tcPr>
            <w:tcW w:w="3871" w:type="dxa"/>
            <w:tcBorders>
              <w:top w:val="nil"/>
              <w:left w:val="single" w:sz="4" w:space="0" w:color="auto"/>
              <w:bottom w:val="single" w:sz="4" w:space="0" w:color="auto"/>
              <w:right w:val="single" w:sz="4" w:space="0" w:color="auto"/>
            </w:tcBorders>
            <w:shd w:val="clear" w:color="000000" w:fill="DCEFF3"/>
            <w:hideMark/>
          </w:tcPr>
          <w:p w14:paraId="391A87CA" w14:textId="7D50D7C0" w:rsidR="003473DE" w:rsidRPr="00071C12" w:rsidRDefault="003473DE" w:rsidP="003473DE">
            <w:pPr>
              <w:spacing w:after="240" w:line="240" w:lineRule="auto"/>
              <w:ind w:left="333"/>
              <w:rPr>
                <w:ins w:id="173" w:author="Ketevan Goginashvili" w:date="2018-02-22T19:10:00Z"/>
                <w:rFonts w:ascii="Sylfaen" w:eastAsia="Times New Roman" w:hAnsi="Sylfaen" w:cs="Calibri"/>
                <w:color w:val="000000"/>
                <w:sz w:val="20"/>
                <w:lang w:val="ka-GE"/>
              </w:rPr>
            </w:pPr>
            <w:ins w:id="174" w:author="Ketevan Goginashvili" w:date="2018-02-22T19:11:00Z">
              <w:r>
                <w:rPr>
                  <w:rFonts w:ascii="Sylfaen" w:eastAsia="Times New Roman" w:hAnsi="Sylfaen" w:cs="Sylfaen"/>
                  <w:color w:val="000000"/>
                  <w:sz w:val="20"/>
                </w:rPr>
                <w:t>Herceptin</w:t>
              </w:r>
            </w:ins>
            <w:ins w:id="175" w:author="Ketevan Goginashvili" w:date="2018-02-22T19:10:00Z">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ins>
            <w:ins w:id="176" w:author="Ketevan Goginashvili" w:date="2018-02-22T19:11:00Z">
              <w:r>
                <w:rPr>
                  <w:rFonts w:ascii="Sylfaen" w:eastAsia="Times New Roman" w:hAnsi="Sylfaen" w:cs="Sylfaen"/>
                  <w:color w:val="000000"/>
                  <w:sz w:val="20"/>
                </w:rPr>
                <w:t>started from</w:t>
              </w:r>
            </w:ins>
            <w:ins w:id="177" w:author="Ketevan Goginashvili" w:date="2018-02-22T19:10:00Z">
              <w:r>
                <w:rPr>
                  <w:rFonts w:ascii="Calibri" w:eastAsia="Times New Roman" w:hAnsi="Calibri" w:cs="Calibri"/>
                  <w:color w:val="000000"/>
                  <w:sz w:val="20"/>
                </w:rPr>
                <w:t xml:space="preserve"> 6.02.2016</w:t>
              </w:r>
              <w:r w:rsidRPr="00071C12">
                <w:rPr>
                  <w:rFonts w:ascii="Calibri" w:eastAsia="Times New Roman" w:hAnsi="Calibri" w:cs="Calibri"/>
                  <w:color w:val="000000"/>
                  <w:sz w:val="20"/>
                </w:rPr>
                <w:t xml:space="preserve">) </w:t>
              </w:r>
            </w:ins>
          </w:p>
        </w:tc>
        <w:tc>
          <w:tcPr>
            <w:tcW w:w="3077" w:type="dxa"/>
            <w:tcBorders>
              <w:top w:val="nil"/>
              <w:left w:val="nil"/>
              <w:bottom w:val="single" w:sz="4" w:space="0" w:color="auto"/>
              <w:right w:val="single" w:sz="4" w:space="0" w:color="auto"/>
            </w:tcBorders>
            <w:shd w:val="clear" w:color="000000" w:fill="DCEFF3"/>
            <w:vAlign w:val="center"/>
            <w:hideMark/>
          </w:tcPr>
          <w:p w14:paraId="49D824D4" w14:textId="77777777" w:rsidR="003473DE" w:rsidRPr="00071C12" w:rsidRDefault="003473DE" w:rsidP="00DD3B21">
            <w:pPr>
              <w:spacing w:after="0" w:line="240" w:lineRule="auto"/>
              <w:jc w:val="center"/>
              <w:rPr>
                <w:ins w:id="178" w:author="Ketevan Goginashvili" w:date="2018-02-22T19:10:00Z"/>
                <w:rFonts w:ascii="Sylfaen" w:eastAsia="Times New Roman" w:hAnsi="Sylfaen" w:cs="Calibri"/>
                <w:color w:val="000000"/>
                <w:sz w:val="20"/>
                <w:lang w:val="ka-GE"/>
              </w:rPr>
            </w:pPr>
            <w:ins w:id="179" w:author="Ketevan Goginashvili" w:date="2018-02-22T19:10:00Z">
              <w:r w:rsidRPr="00071C12">
                <w:rPr>
                  <w:rFonts w:ascii="Calibri" w:eastAsia="Times New Roman" w:hAnsi="Calibri" w:cs="Calibri"/>
                  <w:color w:val="000000"/>
                  <w:sz w:val="20"/>
                </w:rPr>
                <w:t>1323</w:t>
              </w:r>
            </w:ins>
          </w:p>
        </w:tc>
        <w:tc>
          <w:tcPr>
            <w:tcW w:w="2669" w:type="dxa"/>
            <w:tcBorders>
              <w:top w:val="nil"/>
              <w:left w:val="nil"/>
              <w:bottom w:val="single" w:sz="4" w:space="0" w:color="auto"/>
              <w:right w:val="single" w:sz="4" w:space="0" w:color="auto"/>
            </w:tcBorders>
            <w:shd w:val="clear" w:color="000000" w:fill="DCEFF3"/>
            <w:noWrap/>
            <w:vAlign w:val="center"/>
            <w:hideMark/>
          </w:tcPr>
          <w:p w14:paraId="0409A7B2" w14:textId="77777777" w:rsidR="003473DE" w:rsidRPr="00071C12" w:rsidRDefault="003473DE" w:rsidP="00DD3B21">
            <w:pPr>
              <w:spacing w:after="0" w:line="240" w:lineRule="auto"/>
              <w:jc w:val="center"/>
              <w:rPr>
                <w:ins w:id="180" w:author="Ketevan Goginashvili" w:date="2018-02-22T19:10:00Z"/>
                <w:rFonts w:ascii="Calibri" w:eastAsia="Times New Roman" w:hAnsi="Calibri" w:cs="Calibri"/>
                <w:color w:val="000000"/>
                <w:sz w:val="20"/>
              </w:rPr>
            </w:pPr>
            <w:ins w:id="181" w:author="Ketevan Goginashvili" w:date="2018-02-22T19:10:00Z">
              <w:r w:rsidRPr="00071C12">
                <w:rPr>
                  <w:rFonts w:ascii="Calibri" w:eastAsia="Times New Roman" w:hAnsi="Calibri" w:cs="Calibri"/>
                  <w:color w:val="000000"/>
                  <w:sz w:val="20"/>
                </w:rPr>
                <w:t>3,567,873.25</w:t>
              </w:r>
            </w:ins>
          </w:p>
        </w:tc>
      </w:tr>
      <w:tr w:rsidR="003473DE" w:rsidRPr="00EB03E2" w14:paraId="43BDA8E1" w14:textId="77777777" w:rsidTr="00DD3B21">
        <w:trPr>
          <w:trHeight w:val="351"/>
          <w:ins w:id="182" w:author="Ketevan Goginashvili" w:date="2018-02-22T19:1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6EB314E5" w:rsidR="003473DE" w:rsidRPr="003473DE" w:rsidRDefault="003473DE" w:rsidP="00DD3B21">
            <w:pPr>
              <w:spacing w:after="240" w:line="240" w:lineRule="auto"/>
              <w:ind w:left="333"/>
              <w:rPr>
                <w:ins w:id="183" w:author="Ketevan Goginashvili" w:date="2018-02-22T19:10:00Z"/>
                <w:rFonts w:ascii="Sylfaen" w:eastAsia="Times New Roman" w:hAnsi="Sylfaen" w:cs="Sylfaen"/>
                <w:color w:val="000000"/>
                <w:sz w:val="20"/>
                <w:rPrChange w:id="184" w:author="Ketevan Goginashvili" w:date="2018-02-22T19:10:00Z">
                  <w:rPr>
                    <w:ins w:id="185" w:author="Ketevan Goginashvili" w:date="2018-02-22T19:10:00Z"/>
                    <w:rFonts w:ascii="Sylfaen" w:eastAsia="Times New Roman" w:hAnsi="Sylfaen" w:cs="Sylfaen"/>
                    <w:color w:val="000000"/>
                    <w:sz w:val="20"/>
                    <w:lang w:val="ka-GE"/>
                  </w:rPr>
                </w:rPrChange>
              </w:rPr>
            </w:pPr>
            <w:ins w:id="186" w:author="Ketevan Goginashvili" w:date="2018-02-22T19:10:00Z">
              <w:r>
                <w:rPr>
                  <w:rFonts w:ascii="Sylfaen" w:eastAsia="Times New Roman" w:hAnsi="Sylfaen" w:cs="Sylfaen"/>
                  <w:color w:val="000000"/>
                  <w:sz w:val="20"/>
                </w:rPr>
                <w:t>Other</w:t>
              </w:r>
            </w:ins>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7777777" w:rsidR="003473DE" w:rsidRPr="00071C12" w:rsidRDefault="003473DE" w:rsidP="00DD3B21">
            <w:pPr>
              <w:spacing w:after="0" w:line="240" w:lineRule="auto"/>
              <w:jc w:val="center"/>
              <w:rPr>
                <w:ins w:id="187" w:author="Ketevan Goginashvili" w:date="2018-02-22T19:10:00Z"/>
                <w:rFonts w:ascii="Sylfaen" w:eastAsia="Times New Roman" w:hAnsi="Sylfaen" w:cs="Calibri"/>
                <w:color w:val="000000"/>
                <w:sz w:val="20"/>
                <w:lang w:val="ka-GE"/>
              </w:rPr>
            </w:pPr>
            <w:ins w:id="188" w:author="Ketevan Goginashvili" w:date="2018-02-22T19:10:00Z">
              <w:r w:rsidRPr="00071C12">
                <w:rPr>
                  <w:rFonts w:ascii="Sylfaen" w:eastAsia="Times New Roman" w:hAnsi="Sylfaen" w:cs="Calibri"/>
                  <w:color w:val="000000"/>
                  <w:sz w:val="20"/>
                  <w:lang w:val="ka-GE"/>
                </w:rPr>
                <w:t>36167</w:t>
              </w:r>
            </w:ins>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77777777" w:rsidR="003473DE" w:rsidRPr="00AB04DA" w:rsidRDefault="003473DE" w:rsidP="00DD3B21">
            <w:pPr>
              <w:spacing w:after="0" w:line="240" w:lineRule="auto"/>
              <w:jc w:val="center"/>
              <w:rPr>
                <w:ins w:id="189" w:author="Ketevan Goginashvili" w:date="2018-02-22T19:10:00Z"/>
                <w:rFonts w:ascii="Sylfaen" w:eastAsia="Times New Roman" w:hAnsi="Sylfaen" w:cs="Calibri"/>
                <w:color w:val="000000"/>
                <w:sz w:val="20"/>
                <w:lang w:val="ka-GE"/>
              </w:rPr>
            </w:pPr>
            <w:ins w:id="190" w:author="Ketevan Goginashvili" w:date="2018-02-22T19:10:00Z">
              <w:r w:rsidRPr="00071C12">
                <w:rPr>
                  <w:rFonts w:ascii="Sylfaen" w:eastAsia="Times New Roman" w:hAnsi="Sylfaen" w:cs="Calibri"/>
                  <w:color w:val="000000"/>
                  <w:sz w:val="20"/>
                  <w:lang w:val="ka-GE"/>
                </w:rPr>
                <w:t>46,365,299.37</w:t>
              </w:r>
            </w:ins>
          </w:p>
        </w:tc>
      </w:tr>
    </w:tbl>
    <w:p w14:paraId="292C9047" w14:textId="3152382C" w:rsidR="0074352F" w:rsidRDefault="003473DE" w:rsidP="006F7DFE">
      <w:pPr>
        <w:pStyle w:val="HTMLPreformatted"/>
        <w:shd w:val="clear" w:color="auto" w:fill="FFFFFF"/>
        <w:jc w:val="both"/>
        <w:rPr>
          <w:ins w:id="191" w:author="Ketevan Goginashvili" w:date="2018-02-22T19:13:00Z"/>
          <w:rFonts w:asciiTheme="minorHAnsi" w:eastAsiaTheme="minorHAnsi" w:hAnsiTheme="minorHAnsi" w:cstheme="minorHAnsi"/>
          <w:sz w:val="24"/>
          <w:szCs w:val="24"/>
        </w:rPr>
      </w:pPr>
      <w:ins w:id="192" w:author="Ketevan Goginashvili" w:date="2018-02-22T19:13:00Z">
        <w:r>
          <w:rPr>
            <w:rFonts w:asciiTheme="minorHAnsi" w:eastAsiaTheme="minorHAnsi" w:hAnsiTheme="minorHAnsi" w:cstheme="minorHAnsi"/>
            <w:sz w:val="24"/>
            <w:szCs w:val="24"/>
          </w:rPr>
          <w:t xml:space="preserve">Source: </w:t>
        </w:r>
        <w:proofErr w:type="spellStart"/>
        <w:r>
          <w:rPr>
            <w:rFonts w:asciiTheme="minorHAnsi" w:eastAsiaTheme="minorHAnsi" w:hAnsiTheme="minorHAnsi" w:cstheme="minorHAnsi"/>
            <w:sz w:val="24"/>
            <w:szCs w:val="24"/>
          </w:rPr>
          <w:t>MoLHSA</w:t>
        </w:r>
        <w:proofErr w:type="spellEnd"/>
      </w:ins>
    </w:p>
    <w:p w14:paraId="0B6EB63F" w14:textId="77777777" w:rsidR="003473DE" w:rsidRPr="003473DE" w:rsidRDefault="003473DE" w:rsidP="006F7DFE">
      <w:pPr>
        <w:pStyle w:val="HTMLPreformatted"/>
        <w:shd w:val="clear" w:color="auto" w:fill="FFFFFF"/>
        <w:jc w:val="both"/>
        <w:rPr>
          <w:rFonts w:asciiTheme="minorHAnsi" w:eastAsiaTheme="minorHAnsi" w:hAnsiTheme="minorHAnsi" w:cstheme="minorHAnsi"/>
          <w:sz w:val="24"/>
          <w:szCs w:val="24"/>
          <w:rPrChange w:id="193" w:author="Ketevan Goginashvili" w:date="2018-02-22T19:13:00Z">
            <w:rPr>
              <w:rFonts w:asciiTheme="minorHAnsi" w:eastAsiaTheme="minorHAnsi" w:hAnsiTheme="minorHAnsi" w:cstheme="minorHAnsi"/>
              <w:sz w:val="24"/>
              <w:szCs w:val="24"/>
              <w:lang w:val="ka-GE"/>
            </w:rPr>
          </w:rPrChange>
        </w:rPr>
      </w:pPr>
    </w:p>
    <w:p w14:paraId="2DA7ABFE" w14:textId="77777777" w:rsidR="0074352F" w:rsidRPr="001A2698"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Herceptin</w:t>
      </w:r>
    </w:p>
    <w:p w14:paraId="147DEB98" w14:textId="77777777" w:rsidR="0074352F" w:rsidRPr="001A2698"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3DC3E229" w14:textId="6C40FE25" w:rsidR="007B232A"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Since 2016, the Ministry of Labour, Health and Social Affairs of Georgia provides expensive drug </w:t>
      </w:r>
      <w:proofErr w:type="spellStart"/>
      <w:r w:rsidRPr="001A2698">
        <w:rPr>
          <w:rFonts w:cstheme="minorHAnsi"/>
          <w:sz w:val="24"/>
          <w:szCs w:val="24"/>
        </w:rPr>
        <w:t>Trastuzumabi</w:t>
      </w:r>
      <w:proofErr w:type="spellEnd"/>
      <w:r w:rsidRPr="001A2698">
        <w:rPr>
          <w:rFonts w:cstheme="minorHAnsi"/>
          <w:sz w:val="24"/>
          <w:szCs w:val="24"/>
        </w:rPr>
        <w:t xml:space="preserve"> (</w:t>
      </w:r>
      <w:del w:id="194" w:author="Ketevan Goginashvili" w:date="2018-02-22T19:14:00Z">
        <w:r w:rsidRPr="001A2698" w:rsidDel="00117B55">
          <w:rPr>
            <w:rFonts w:cstheme="minorHAnsi"/>
            <w:sz w:val="24"/>
            <w:szCs w:val="24"/>
          </w:rPr>
          <w:delText>hertseptini</w:delText>
        </w:r>
      </w:del>
      <w:ins w:id="195" w:author="Ketevan Goginashvili" w:date="2018-02-22T19:14:00Z">
        <w:r w:rsidR="00117B55">
          <w:rPr>
            <w:rFonts w:cstheme="minorHAnsi"/>
            <w:sz w:val="24"/>
            <w:szCs w:val="24"/>
          </w:rPr>
          <w:t>Herceptin</w:t>
        </w:r>
      </w:ins>
      <w:r w:rsidRPr="001A2698">
        <w:rPr>
          <w:rFonts w:cstheme="minorHAnsi"/>
          <w:sz w:val="24"/>
          <w:szCs w:val="24"/>
        </w:rPr>
        <w:t>) treatment for HER2 + Receptor positive Women with breast cancer.</w:t>
      </w:r>
    </w:p>
    <w:p w14:paraId="1EC824B9"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The aim of the program is to conduct an innovative, targeted therapy and increase financial access to treatment for the citizens of Georgia (women) with HER2-reciprocate early breast cancer;</w:t>
      </w:r>
    </w:p>
    <w:p w14:paraId="7F35A146"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lastRenderedPageBreak/>
        <w:t>The total beneficiaries of the program were 182 patients, total number of expenditure for mentioned program is 3 814 229 GEL.</w:t>
      </w:r>
    </w:p>
    <w:p w14:paraId="4778F2FD"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rPr>
      </w:pPr>
    </w:p>
    <w:p w14:paraId="060EB7CB"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lang w:val="ka-GE"/>
        </w:rPr>
      </w:pPr>
    </w:p>
    <w:p w14:paraId="7DAD9F17" w14:textId="5FA2CAE5" w:rsidR="007B232A" w:rsidRPr="001A2698"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 xml:space="preserve">Other state </w:t>
      </w:r>
      <w:r w:rsidR="00DA2A1E" w:rsidRPr="001A2698">
        <w:rPr>
          <w:rFonts w:asciiTheme="minorHAnsi" w:eastAsiaTheme="minorHAnsi" w:hAnsiTheme="minorHAnsi" w:cstheme="minorHAnsi"/>
          <w:b/>
          <w:sz w:val="24"/>
          <w:szCs w:val="24"/>
        </w:rPr>
        <w:t xml:space="preserve">health </w:t>
      </w:r>
      <w:r w:rsidRPr="001A2698">
        <w:rPr>
          <w:rFonts w:asciiTheme="minorHAnsi" w:eastAsiaTheme="minorHAnsi" w:hAnsiTheme="minorHAnsi" w:cstheme="minorHAnsi"/>
          <w:b/>
          <w:sz w:val="24"/>
          <w:szCs w:val="24"/>
          <w:lang w:val="ka-GE"/>
        </w:rPr>
        <w:t xml:space="preserve">programs </w:t>
      </w:r>
    </w:p>
    <w:p w14:paraId="034EAE3A" w14:textId="77777777" w:rsidR="006F7DFE" w:rsidRPr="001A2698"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8BD25FA" w14:textId="2D436D97" w:rsidR="00B11358"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1A2698">
        <w:rPr>
          <w:rFonts w:cstheme="minorHAnsi"/>
          <w:sz w:val="24"/>
          <w:szCs w:val="24"/>
        </w:rPr>
        <w:t xml:space="preserve">tions and </w:t>
      </w:r>
      <w:del w:id="196" w:author="Ketevan Goginashvili" w:date="2018-02-22T19:15:00Z">
        <w:r w:rsidR="004D78D2" w:rsidRPr="001A2698" w:rsidDel="00117B55">
          <w:rPr>
            <w:rFonts w:cstheme="minorHAnsi"/>
            <w:sz w:val="24"/>
            <w:szCs w:val="24"/>
          </w:rPr>
          <w:delText xml:space="preserve">promote </w:delText>
        </w:r>
        <w:r w:rsidR="00B11358" w:rsidRPr="001A2698" w:rsidDel="00117B55">
          <w:rPr>
            <w:rFonts w:cstheme="minorHAnsi"/>
            <w:sz w:val="24"/>
            <w:szCs w:val="24"/>
          </w:rPr>
          <w:delText>healthy lifestyle</w:delText>
        </w:r>
      </w:del>
      <w:ins w:id="197" w:author="Ketevan Goginashvili" w:date="2018-02-22T19:15:00Z">
        <w:r w:rsidR="00117B55">
          <w:rPr>
            <w:rFonts w:cstheme="minorHAnsi"/>
            <w:sz w:val="24"/>
            <w:szCs w:val="24"/>
          </w:rPr>
          <w:t>health promotion</w:t>
        </w:r>
      </w:ins>
      <w:r w:rsidR="00B11358" w:rsidRPr="001A2698">
        <w:rPr>
          <w:rFonts w:cstheme="minorHAnsi"/>
          <w:sz w:val="24"/>
          <w:szCs w:val="24"/>
        </w:rPr>
        <w:t xml:space="preserve"> among</w:t>
      </w:r>
      <w:r w:rsidRPr="001A2698">
        <w:rPr>
          <w:rFonts w:cstheme="minorHAnsi"/>
          <w:sz w:val="24"/>
          <w:szCs w:val="24"/>
        </w:rPr>
        <w:t xml:space="preserve"> the entire population of Georgia.</w:t>
      </w:r>
    </w:p>
    <w:p w14:paraId="5B669B98" w14:textId="178B1DAA" w:rsidR="00B11358" w:rsidRPr="001A2698" w:rsidRDefault="00DA2A1E"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Health </w:t>
      </w:r>
      <w:r w:rsidR="004D78D2" w:rsidRPr="001A2698">
        <w:rPr>
          <w:rFonts w:cstheme="minorHAnsi"/>
          <w:sz w:val="24"/>
          <w:szCs w:val="24"/>
        </w:rPr>
        <w:t xml:space="preserve">care </w:t>
      </w:r>
      <w:r w:rsidRPr="001A2698">
        <w:rPr>
          <w:rFonts w:cstheme="minorHAnsi"/>
          <w:sz w:val="24"/>
          <w:szCs w:val="24"/>
        </w:rPr>
        <w:t>service provision</w:t>
      </w:r>
      <w:r w:rsidR="00B11358" w:rsidRPr="001A2698">
        <w:rPr>
          <w:rFonts w:cstheme="minorHAnsi"/>
          <w:sz w:val="24"/>
          <w:szCs w:val="24"/>
        </w:rPr>
        <w:t xml:space="preserve"> to the population</w:t>
      </w:r>
      <w:r w:rsidRPr="001A2698">
        <w:rPr>
          <w:rFonts w:cstheme="minorHAnsi"/>
          <w:sz w:val="24"/>
          <w:szCs w:val="24"/>
        </w:rPr>
        <w:t xml:space="preserve"> of </w:t>
      </w:r>
      <w:r w:rsidR="004D78D2" w:rsidRPr="001A2698">
        <w:rPr>
          <w:rFonts w:cstheme="minorHAnsi"/>
          <w:sz w:val="24"/>
          <w:szCs w:val="24"/>
        </w:rPr>
        <w:t>Georgia</w:t>
      </w:r>
      <w:r w:rsidR="00B11358" w:rsidRPr="001A2698">
        <w:rPr>
          <w:rFonts w:cstheme="minorHAnsi"/>
          <w:sz w:val="24"/>
          <w:szCs w:val="24"/>
        </w:rPr>
        <w:t xml:space="preserve"> </w:t>
      </w:r>
      <w:r w:rsidRPr="001A2698">
        <w:rPr>
          <w:rFonts w:cstheme="minorHAnsi"/>
          <w:sz w:val="24"/>
          <w:szCs w:val="24"/>
        </w:rPr>
        <w:t>in</w:t>
      </w:r>
      <w:r w:rsidR="00B11358" w:rsidRPr="001A2698">
        <w:rPr>
          <w:rFonts w:cstheme="minorHAnsi"/>
          <w:sz w:val="24"/>
          <w:szCs w:val="24"/>
        </w:rPr>
        <w:t xml:space="preserve"> priority areas </w:t>
      </w:r>
      <w:r w:rsidR="004D78D2" w:rsidRPr="001A2698">
        <w:rPr>
          <w:rFonts w:cstheme="minorHAnsi"/>
          <w:sz w:val="24"/>
          <w:szCs w:val="24"/>
        </w:rPr>
        <w:t xml:space="preserve">is ensured by geographical accessibility to the following health care services/programs: </w:t>
      </w:r>
      <w:r w:rsidR="00B11358" w:rsidRPr="001A2698">
        <w:rPr>
          <w:rFonts w:cstheme="minorHAnsi"/>
          <w:sz w:val="24"/>
          <w:szCs w:val="24"/>
        </w:rPr>
        <w:t xml:space="preserve">mental health, diabetes management, children's </w:t>
      </w:r>
      <w:proofErr w:type="spellStart"/>
      <w:r w:rsidR="00B11358" w:rsidRPr="001A2698">
        <w:rPr>
          <w:rFonts w:cstheme="minorHAnsi"/>
          <w:sz w:val="24"/>
          <w:szCs w:val="24"/>
        </w:rPr>
        <w:t>onco-hemolog</w:t>
      </w:r>
      <w:r w:rsidR="004D78D2" w:rsidRPr="001A2698">
        <w:rPr>
          <w:rFonts w:cstheme="minorHAnsi"/>
          <w:sz w:val="24"/>
          <w:szCs w:val="24"/>
        </w:rPr>
        <w:t>y</w:t>
      </w:r>
      <w:proofErr w:type="spellEnd"/>
      <w:r w:rsidR="00B11358" w:rsidRPr="001A2698">
        <w:rPr>
          <w:rFonts w:cstheme="minorHAnsi"/>
          <w:sz w:val="24"/>
          <w:szCs w:val="24"/>
        </w:rPr>
        <w:t xml:space="preserve"> services, dialysis and kidney transplantation, palliative care of incurable patients, patients with rare diseases</w:t>
      </w:r>
      <w:r w:rsidR="00C340FB" w:rsidRPr="001A2698">
        <w:rPr>
          <w:rFonts w:cstheme="minorHAnsi"/>
          <w:sz w:val="24"/>
          <w:szCs w:val="24"/>
        </w:rPr>
        <w:t xml:space="preserve"> and patients undergoing permanent replacement treatment</w:t>
      </w:r>
      <w:r w:rsidR="00B11358" w:rsidRPr="001A2698">
        <w:rPr>
          <w:rFonts w:cstheme="minorHAnsi"/>
          <w:sz w:val="24"/>
          <w:szCs w:val="24"/>
        </w:rPr>
        <w:t xml:space="preserve">, </w:t>
      </w:r>
      <w:r w:rsidR="00C340FB" w:rsidRPr="001A2698">
        <w:rPr>
          <w:rFonts w:cstheme="minorHAnsi"/>
          <w:sz w:val="24"/>
          <w:szCs w:val="24"/>
        </w:rPr>
        <w:t>ambulance and emergency care and rural doctors.</w:t>
      </w:r>
    </w:p>
    <w:p w14:paraId="455C1853" w14:textId="77777777" w:rsidR="006F7DFE" w:rsidRPr="001A2698" w:rsidRDefault="006F7DFE" w:rsidP="006F7DFE">
      <w:pPr>
        <w:tabs>
          <w:tab w:val="left" w:pos="810"/>
        </w:tabs>
        <w:spacing w:after="0" w:line="240" w:lineRule="auto"/>
        <w:jc w:val="both"/>
        <w:rPr>
          <w:rFonts w:cstheme="minorHAnsi"/>
          <w:b/>
          <w:sz w:val="24"/>
          <w:szCs w:val="24"/>
        </w:rPr>
      </w:pPr>
    </w:p>
    <w:p w14:paraId="6556E4E5" w14:textId="3C8B417C" w:rsidR="00C340FB" w:rsidRPr="001A2698" w:rsidRDefault="00C340FB" w:rsidP="006F7DFE">
      <w:pPr>
        <w:tabs>
          <w:tab w:val="left" w:pos="810"/>
        </w:tabs>
        <w:spacing w:after="0" w:line="240" w:lineRule="auto"/>
        <w:jc w:val="both"/>
        <w:rPr>
          <w:rFonts w:cstheme="minorHAnsi"/>
          <w:b/>
          <w:sz w:val="24"/>
          <w:szCs w:val="24"/>
        </w:rPr>
      </w:pPr>
      <w:r w:rsidRPr="001A2698">
        <w:rPr>
          <w:rFonts w:cstheme="minorHAnsi"/>
          <w:b/>
          <w:sz w:val="24"/>
          <w:szCs w:val="24"/>
        </w:rPr>
        <w:t>Rural doctors program</w:t>
      </w:r>
    </w:p>
    <w:p w14:paraId="6AF650E7" w14:textId="77777777" w:rsidR="006F7DFE" w:rsidRPr="001A2698" w:rsidRDefault="006F7DFE" w:rsidP="006F7DFE">
      <w:pPr>
        <w:pStyle w:val="ListParagraph"/>
        <w:tabs>
          <w:tab w:val="left" w:pos="810"/>
        </w:tabs>
        <w:spacing w:after="0" w:line="240" w:lineRule="auto"/>
        <w:ind w:left="360"/>
        <w:jc w:val="both"/>
        <w:rPr>
          <w:rFonts w:cstheme="minorHAnsi"/>
          <w:b/>
          <w:sz w:val="24"/>
          <w:szCs w:val="24"/>
        </w:rPr>
      </w:pPr>
    </w:p>
    <w:p w14:paraId="51980938" w14:textId="2D8EE6F6" w:rsidR="00C340FB" w:rsidRPr="001A2698" w:rsidRDefault="00C340FB"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In order to strengthen the role of the rural doctor, in the first quarter of 2014, the government </w:t>
      </w:r>
      <w:r w:rsidR="00AE7FB7">
        <w:rPr>
          <w:rFonts w:cstheme="minorHAnsi"/>
          <w:sz w:val="24"/>
          <w:szCs w:val="24"/>
          <w:shd w:val="clear" w:color="auto" w:fill="FFFFFF"/>
        </w:rPr>
        <w:t>took the responsibility to manage</w:t>
      </w:r>
      <w:r w:rsidR="00C6676C" w:rsidRPr="001A2698">
        <w:rPr>
          <w:rFonts w:cstheme="minorHAnsi"/>
          <w:sz w:val="24"/>
          <w:szCs w:val="24"/>
          <w:shd w:val="clear" w:color="auto" w:fill="FFFFFF"/>
        </w:rPr>
        <w:t xml:space="preserve"> of</w:t>
      </w:r>
      <w:r w:rsidRPr="001A2698">
        <w:rPr>
          <w:rFonts w:cstheme="minorHAnsi"/>
          <w:sz w:val="24"/>
          <w:szCs w:val="24"/>
          <w:shd w:val="clear" w:color="auto" w:fill="FFFFFF"/>
        </w:rPr>
        <w:t xml:space="preserve"> the "Rural Doctor" program</w:t>
      </w:r>
      <w:r w:rsidR="00AE7FB7">
        <w:rPr>
          <w:rFonts w:cstheme="minorHAnsi"/>
          <w:sz w:val="24"/>
          <w:szCs w:val="24"/>
          <w:shd w:val="clear" w:color="auto" w:fill="FFFFFF"/>
        </w:rPr>
        <w:t>.</w:t>
      </w:r>
    </w:p>
    <w:p w14:paraId="50A695FD" w14:textId="4B21AB2E"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1A2698">
        <w:rPr>
          <w:rFonts w:cstheme="minorHAnsi"/>
          <w:sz w:val="24"/>
          <w:szCs w:val="24"/>
          <w:shd w:val="clear" w:color="auto" w:fill="FFFFFF"/>
        </w:rPr>
        <w:t xml:space="preserve">nurses </w:t>
      </w:r>
      <w:r w:rsidRPr="001A2698">
        <w:rPr>
          <w:rFonts w:cstheme="minorHAnsi"/>
          <w:sz w:val="24"/>
          <w:szCs w:val="24"/>
          <w:shd w:val="clear" w:color="auto" w:fill="FFFFFF"/>
        </w:rPr>
        <w:t>was GEL 300 and became 455 GEL).</w:t>
      </w:r>
    </w:p>
    <w:p w14:paraId="21D4F34A"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shd w:val="clear" w:color="auto" w:fill="FFFFFF"/>
        </w:rPr>
      </w:pPr>
      <w:r w:rsidRPr="001A2698">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1A2698"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1A2698" w:rsidRDefault="0054343D" w:rsidP="006F7DFE">
      <w:pPr>
        <w:pStyle w:val="HTMLPreformatted"/>
        <w:shd w:val="clear" w:color="auto" w:fill="FFFFFF"/>
        <w:jc w:val="both"/>
        <w:rPr>
          <w:rFonts w:asciiTheme="minorHAnsi" w:eastAsiaTheme="minorHAnsi" w:hAnsiTheme="minorHAnsi" w:cstheme="minorHAnsi"/>
          <w:b/>
          <w:sz w:val="24"/>
          <w:szCs w:val="24"/>
        </w:rPr>
      </w:pPr>
      <w:r w:rsidRPr="001A2698">
        <w:rPr>
          <w:rFonts w:asciiTheme="minorHAnsi" w:eastAsiaTheme="minorHAnsi" w:hAnsiTheme="minorHAnsi" w:cstheme="minorHAnsi"/>
          <w:b/>
          <w:sz w:val="24"/>
          <w:szCs w:val="24"/>
        </w:rPr>
        <w:t>TB</w:t>
      </w:r>
      <w:r w:rsidR="00B7336C" w:rsidRPr="001A2698">
        <w:rPr>
          <w:rFonts w:asciiTheme="minorHAnsi" w:eastAsiaTheme="minorHAnsi" w:hAnsiTheme="minorHAnsi" w:cstheme="minorHAnsi"/>
          <w:b/>
          <w:sz w:val="24"/>
          <w:szCs w:val="24"/>
        </w:rPr>
        <w:t xml:space="preserve"> Management Program</w:t>
      </w:r>
    </w:p>
    <w:p w14:paraId="238BBCF6" w14:textId="77777777" w:rsidR="00B7336C" w:rsidRPr="001A2698"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1A2698"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1A2698">
        <w:rPr>
          <w:rFonts w:asciiTheme="minorHAnsi" w:hAnsiTheme="minorHAnsi" w:cstheme="minorHAnsi"/>
          <w:sz w:val="24"/>
          <w:szCs w:val="24"/>
          <w:shd w:val="clear" w:color="auto" w:fill="FFFFFF"/>
        </w:rPr>
        <w:t xml:space="preserve">The trilateral </w:t>
      </w:r>
      <w:r w:rsidR="0023224D" w:rsidRPr="001A2698">
        <w:rPr>
          <w:rFonts w:asciiTheme="minorHAnsi" w:hAnsiTheme="minorHAnsi" w:cstheme="minorHAnsi"/>
          <w:sz w:val="24"/>
          <w:szCs w:val="24"/>
          <w:shd w:val="clear" w:color="auto" w:fill="FFFFFF"/>
        </w:rPr>
        <w:t>M</w:t>
      </w:r>
      <w:r w:rsidRPr="001A2698">
        <w:rPr>
          <w:rFonts w:asciiTheme="minorHAnsi" w:hAnsiTheme="minorHAnsi" w:cstheme="minorHAnsi"/>
          <w:sz w:val="24"/>
          <w:szCs w:val="24"/>
          <w:shd w:val="clear" w:color="auto" w:fill="FFFFFF"/>
        </w:rPr>
        <w:t xml:space="preserve">emorandum </w:t>
      </w:r>
      <w:r w:rsidR="0023224D" w:rsidRPr="001A2698">
        <w:rPr>
          <w:rFonts w:asciiTheme="minorHAnsi" w:hAnsiTheme="minorHAnsi" w:cstheme="minorHAnsi"/>
          <w:sz w:val="24"/>
          <w:szCs w:val="24"/>
          <w:shd w:val="clear" w:color="auto" w:fill="FFFFFF"/>
        </w:rPr>
        <w:t xml:space="preserve">of Understanding </w:t>
      </w:r>
      <w:r w:rsidRPr="001A2698">
        <w:rPr>
          <w:rFonts w:asciiTheme="minorHAnsi" w:hAnsiTheme="minorHAnsi" w:cstheme="minorHAnsi"/>
          <w:sz w:val="24"/>
          <w:szCs w:val="24"/>
          <w:shd w:val="clear" w:color="auto" w:fill="FFFFFF"/>
        </w:rPr>
        <w:t>was signed between the Ministry of Labo</w:t>
      </w:r>
      <w:r w:rsidR="0023224D" w:rsidRPr="001A2698">
        <w:rPr>
          <w:rFonts w:asciiTheme="minorHAnsi" w:hAnsiTheme="minorHAnsi" w:cstheme="minorHAnsi"/>
          <w:sz w:val="24"/>
          <w:szCs w:val="24"/>
          <w:shd w:val="clear" w:color="auto" w:fill="FFFFFF"/>
        </w:rPr>
        <w:t>u</w:t>
      </w:r>
      <w:r w:rsidRPr="001A2698">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1A2698">
        <w:rPr>
          <w:rFonts w:asciiTheme="minorHAnsi" w:hAnsiTheme="minorHAnsi" w:cstheme="minorHAnsi"/>
          <w:sz w:val="24"/>
          <w:szCs w:val="24"/>
          <w:shd w:val="clear" w:color="auto" w:fill="FFFFFF"/>
        </w:rPr>
        <w:t>Bedaquiline</w:t>
      </w:r>
      <w:proofErr w:type="spellEnd"/>
      <w:r w:rsidRPr="001A2698">
        <w:rPr>
          <w:rFonts w:asciiTheme="minorHAnsi" w:hAnsiTheme="minorHAnsi" w:cstheme="minorHAnsi"/>
          <w:sz w:val="24"/>
          <w:szCs w:val="24"/>
          <w:shd w:val="clear" w:color="auto" w:fill="FFFFFF"/>
        </w:rPr>
        <w:t xml:space="preserve"> and </w:t>
      </w:r>
      <w:proofErr w:type="spellStart"/>
      <w:r w:rsidRPr="001A2698">
        <w:rPr>
          <w:rFonts w:asciiTheme="minorHAnsi" w:hAnsiTheme="minorHAnsi" w:cstheme="minorHAnsi"/>
          <w:sz w:val="24"/>
          <w:szCs w:val="24"/>
          <w:shd w:val="clear" w:color="auto" w:fill="FFFFFF"/>
        </w:rPr>
        <w:t>Delamanid</w:t>
      </w:r>
      <w:proofErr w:type="spellEnd"/>
      <w:r w:rsidRPr="001A2698">
        <w:rPr>
          <w:rFonts w:asciiTheme="minorHAnsi" w:hAnsiTheme="minorHAnsi" w:cstheme="minorHAnsi"/>
          <w:sz w:val="24"/>
          <w:szCs w:val="24"/>
          <w:shd w:val="clear" w:color="auto" w:fill="FFFFFF"/>
        </w:rPr>
        <w:t xml:space="preserve">) to the patients with </w:t>
      </w:r>
      <w:proofErr w:type="spellStart"/>
      <w:r w:rsidRPr="001A2698">
        <w:rPr>
          <w:rFonts w:asciiTheme="minorHAnsi" w:hAnsiTheme="minorHAnsi" w:cstheme="minorHAnsi"/>
          <w:sz w:val="24"/>
          <w:szCs w:val="24"/>
          <w:shd w:val="clear" w:color="auto" w:fill="FFFFFF"/>
        </w:rPr>
        <w:t>mul</w:t>
      </w:r>
      <w:r w:rsidR="00AE7FB7">
        <w:rPr>
          <w:rFonts w:asciiTheme="minorHAnsi" w:hAnsiTheme="minorHAnsi" w:cstheme="minorHAnsi"/>
          <w:sz w:val="24"/>
          <w:szCs w:val="24"/>
          <w:shd w:val="clear" w:color="auto" w:fill="FFFFFF"/>
        </w:rPr>
        <w:t>tiresistant</w:t>
      </w:r>
      <w:proofErr w:type="spellEnd"/>
      <w:r w:rsidR="00AE7FB7">
        <w:rPr>
          <w:rFonts w:asciiTheme="minorHAnsi" w:hAnsiTheme="minorHAnsi" w:cstheme="minorHAnsi"/>
          <w:sz w:val="24"/>
          <w:szCs w:val="24"/>
          <w:shd w:val="clear" w:color="auto" w:fill="FFFFFF"/>
        </w:rPr>
        <w:t xml:space="preserve"> tuberculosis.</w:t>
      </w:r>
    </w:p>
    <w:p w14:paraId="302CEB1D" w14:textId="50E50D48" w:rsidR="006925A1"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lastRenderedPageBreak/>
        <w:t xml:space="preserve">In order to improve </w:t>
      </w:r>
      <w:r w:rsidR="00B81B42" w:rsidRPr="001A2698">
        <w:rPr>
          <w:rFonts w:asciiTheme="minorHAnsi" w:hAnsiTheme="minorHAnsi" w:cstheme="minorHAnsi"/>
          <w:sz w:val="24"/>
          <w:szCs w:val="24"/>
          <w:shd w:val="clear" w:color="auto" w:fill="FFFFFF"/>
        </w:rPr>
        <w:t>enrolment</w:t>
      </w:r>
      <w:r w:rsidRPr="001A2698">
        <w:rPr>
          <w:rFonts w:asciiTheme="minorHAnsi" w:hAnsiTheme="minorHAnsi" w:cstheme="minorHAnsi"/>
          <w:sz w:val="24"/>
          <w:szCs w:val="24"/>
          <w:shd w:val="clear" w:color="auto" w:fill="FFFFFF"/>
        </w:rPr>
        <w:t xml:space="preserve"> of patients with Sensitive and Resistant Tuberculosis</w:t>
      </w:r>
      <w:r w:rsidR="00B81B42" w:rsidRPr="001A2698">
        <w:rPr>
          <w:rFonts w:asciiTheme="minorHAnsi" w:hAnsiTheme="minorHAnsi" w:cstheme="minorHAnsi"/>
          <w:sz w:val="24"/>
          <w:szCs w:val="24"/>
          <w:shd w:val="clear" w:color="auto" w:fill="FFFFFF"/>
        </w:rPr>
        <w:t xml:space="preserve"> in the </w:t>
      </w:r>
      <w:proofErr w:type="spellStart"/>
      <w:r w:rsidR="00B81B42" w:rsidRPr="001A2698">
        <w:rPr>
          <w:rFonts w:asciiTheme="minorHAnsi" w:hAnsiTheme="minorHAnsi" w:cstheme="minorHAnsi"/>
          <w:sz w:val="24"/>
          <w:szCs w:val="24"/>
          <w:shd w:val="clear" w:color="auto" w:fill="FFFFFF"/>
        </w:rPr>
        <w:t>programe</w:t>
      </w:r>
      <w:proofErr w:type="spellEnd"/>
      <w:r w:rsidRPr="001A2698">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1A2698" w:rsidRDefault="001E0C15" w:rsidP="0001551B">
      <w:pPr>
        <w:pStyle w:val="ListParagraph"/>
        <w:numPr>
          <w:ilvl w:val="0"/>
          <w:numId w:val="11"/>
        </w:numPr>
        <w:spacing w:after="0" w:line="240" w:lineRule="auto"/>
        <w:jc w:val="both"/>
        <w:rPr>
          <w:rFonts w:cstheme="minorHAnsi"/>
          <w:sz w:val="24"/>
          <w:szCs w:val="24"/>
        </w:rPr>
      </w:pPr>
      <w:r w:rsidRPr="001A2698">
        <w:rPr>
          <w:rFonts w:eastAsiaTheme="minorEastAsia" w:cstheme="minorHAnsi"/>
          <w:kern w:val="24"/>
          <w:sz w:val="24"/>
          <w:szCs w:val="24"/>
          <w:lang w:val="en-GB" w:eastAsia="ka-GE"/>
        </w:rPr>
        <w:t>From</w:t>
      </w:r>
      <w:r w:rsidR="00B81B42" w:rsidRPr="001A2698">
        <w:rPr>
          <w:rFonts w:eastAsiaTheme="minorEastAsia" w:cstheme="minorHAnsi"/>
          <w:kern w:val="24"/>
          <w:sz w:val="24"/>
          <w:szCs w:val="24"/>
          <w:lang w:val="en-GB" w:eastAsia="ka-GE"/>
        </w:rPr>
        <w:t xml:space="preserve"> 2015 the State ensures TB patients with </w:t>
      </w:r>
      <w:r w:rsidR="0047502A" w:rsidRPr="001A2698">
        <w:rPr>
          <w:rFonts w:eastAsiaTheme="minorEastAsia" w:cstheme="minorHAnsi"/>
          <w:kern w:val="24"/>
          <w:sz w:val="24"/>
          <w:szCs w:val="24"/>
          <w:lang w:val="en-GB" w:eastAsia="ka-GE"/>
        </w:rPr>
        <w:t xml:space="preserve">the </w:t>
      </w:r>
      <w:r w:rsidR="00B81B42" w:rsidRPr="001A2698">
        <w:rPr>
          <w:rFonts w:eastAsiaTheme="minorEastAsia" w:cstheme="minorHAnsi"/>
          <w:kern w:val="24"/>
          <w:sz w:val="24"/>
          <w:szCs w:val="24"/>
          <w:lang w:val="en-GB" w:eastAsia="ka-GE"/>
        </w:rPr>
        <w:t>first</w:t>
      </w:r>
      <w:r w:rsidR="00AE7FB7">
        <w:rPr>
          <w:rFonts w:eastAsiaTheme="minorEastAsia" w:cstheme="minorHAnsi"/>
          <w:kern w:val="24"/>
          <w:sz w:val="24"/>
          <w:szCs w:val="24"/>
          <w:lang w:val="en-GB" w:eastAsia="ka-GE"/>
        </w:rPr>
        <w:t>-</w:t>
      </w:r>
      <w:r w:rsidR="00B81B42" w:rsidRPr="001A2698">
        <w:rPr>
          <w:rFonts w:eastAsiaTheme="minorEastAsia" w:cstheme="minorHAnsi"/>
          <w:kern w:val="24"/>
          <w:sz w:val="24"/>
          <w:szCs w:val="24"/>
          <w:lang w:val="en-GB" w:eastAsia="ka-GE"/>
        </w:rPr>
        <w:t xml:space="preserve">line </w:t>
      </w:r>
      <w:r w:rsidR="00EB6ADE" w:rsidRPr="001A2698">
        <w:rPr>
          <w:rFonts w:cstheme="minorHAnsi"/>
          <w:sz w:val="24"/>
          <w:szCs w:val="24"/>
        </w:rPr>
        <w:t>antiretroviral (</w:t>
      </w:r>
      <w:r w:rsidR="00EB6ADE" w:rsidRPr="001A2698">
        <w:rPr>
          <w:rFonts w:eastAsiaTheme="minorEastAsia" w:cstheme="minorHAnsi"/>
          <w:kern w:val="24"/>
          <w:sz w:val="24"/>
          <w:szCs w:val="24"/>
          <w:lang w:val="en-GB" w:eastAsia="ka-GE"/>
        </w:rPr>
        <w:t>ARV)</w:t>
      </w:r>
      <w:r w:rsidR="00B81B42" w:rsidRPr="001A2698">
        <w:rPr>
          <w:rFonts w:eastAsiaTheme="minorEastAsia" w:cstheme="minorHAnsi"/>
          <w:kern w:val="24"/>
          <w:sz w:val="24"/>
          <w:szCs w:val="24"/>
          <w:lang w:val="en-GB" w:eastAsia="ka-GE"/>
        </w:rPr>
        <w:t xml:space="preserve"> and Anti-TB </w:t>
      </w:r>
      <w:r w:rsidR="00AE7FB7">
        <w:rPr>
          <w:rFonts w:eastAsiaTheme="minorEastAsia" w:cstheme="minorHAnsi"/>
          <w:kern w:val="24"/>
          <w:sz w:val="24"/>
          <w:szCs w:val="24"/>
          <w:lang w:val="en-GB" w:eastAsia="ka-GE"/>
        </w:rPr>
        <w:t>drugs</w:t>
      </w:r>
      <w:r w:rsidR="00B81B42" w:rsidRPr="001A2698">
        <w:rPr>
          <w:rFonts w:eastAsiaTheme="minorEastAsia" w:cstheme="minorHAnsi"/>
          <w:kern w:val="24"/>
          <w:sz w:val="24"/>
          <w:szCs w:val="24"/>
          <w:lang w:val="en-GB" w:eastAsia="ka-GE"/>
        </w:rPr>
        <w:t xml:space="preserve"> and from 2017 </w:t>
      </w:r>
      <w:r w:rsidR="0051436E" w:rsidRPr="001A2698">
        <w:rPr>
          <w:rFonts w:eastAsiaTheme="minorEastAsia" w:cstheme="minorHAnsi"/>
          <w:kern w:val="24"/>
          <w:sz w:val="24"/>
          <w:szCs w:val="24"/>
          <w:lang w:val="en-GB" w:eastAsia="ka-GE"/>
        </w:rPr>
        <w:t xml:space="preserve">- 25 % of </w:t>
      </w:r>
      <w:r w:rsidR="00B81B42" w:rsidRPr="001A2698">
        <w:rPr>
          <w:rFonts w:eastAsiaTheme="minorEastAsia" w:cstheme="minorHAnsi"/>
          <w:kern w:val="24"/>
          <w:sz w:val="24"/>
          <w:szCs w:val="24"/>
          <w:lang w:val="en-GB" w:eastAsia="ka-GE"/>
        </w:rPr>
        <w:t>second</w:t>
      </w:r>
      <w:r w:rsidR="00AE7FB7">
        <w:rPr>
          <w:rFonts w:eastAsiaTheme="minorEastAsia" w:cstheme="minorHAnsi"/>
          <w:kern w:val="24"/>
          <w:sz w:val="24"/>
          <w:szCs w:val="24"/>
          <w:lang w:val="en-GB" w:eastAsia="ka-GE"/>
        </w:rPr>
        <w:t>-</w:t>
      </w:r>
      <w:r w:rsidR="0051436E" w:rsidRPr="001A2698">
        <w:rPr>
          <w:rFonts w:eastAsiaTheme="minorEastAsia" w:cstheme="minorHAnsi"/>
          <w:kern w:val="24"/>
          <w:sz w:val="24"/>
          <w:szCs w:val="24"/>
          <w:lang w:val="en-GB" w:eastAsia="ka-GE"/>
        </w:rPr>
        <w:t xml:space="preserve">line </w:t>
      </w:r>
      <w:r w:rsidR="00AE7FB7">
        <w:rPr>
          <w:rFonts w:eastAsiaTheme="minorEastAsia" w:cstheme="minorHAnsi"/>
          <w:kern w:val="24"/>
          <w:sz w:val="24"/>
          <w:szCs w:val="24"/>
          <w:lang w:val="en-GB" w:eastAsia="ka-GE"/>
        </w:rPr>
        <w:t>drugs</w:t>
      </w:r>
      <w:r w:rsidR="0051436E" w:rsidRPr="001A2698">
        <w:rPr>
          <w:rFonts w:eastAsiaTheme="minorEastAsia" w:cstheme="minorHAnsi"/>
          <w:kern w:val="24"/>
          <w:sz w:val="24"/>
          <w:szCs w:val="24"/>
          <w:lang w:val="en-GB" w:eastAsia="ka-GE"/>
        </w:rPr>
        <w:t>.</w:t>
      </w:r>
    </w:p>
    <w:p w14:paraId="1FE46124" w14:textId="38DC1A26"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Within the state program</w:t>
      </w:r>
      <w:r w:rsidR="0047502A" w:rsidRPr="001A2698">
        <w:rPr>
          <w:rFonts w:cstheme="minorHAnsi"/>
          <w:sz w:val="24"/>
          <w:szCs w:val="24"/>
        </w:rPr>
        <w:t>,</w:t>
      </w:r>
      <w:r w:rsidRPr="001A2698">
        <w:rPr>
          <w:rFonts w:cstheme="minorHAnsi"/>
          <w:sz w:val="24"/>
          <w:szCs w:val="24"/>
        </w:rPr>
        <w:t xml:space="preserve"> the piloting project of Gene expert testing </w:t>
      </w:r>
      <w:r w:rsidR="0047502A" w:rsidRPr="001A2698">
        <w:rPr>
          <w:rFonts w:cstheme="minorHAnsi"/>
          <w:sz w:val="24"/>
          <w:szCs w:val="24"/>
        </w:rPr>
        <w:t xml:space="preserve">started </w:t>
      </w:r>
      <w:r w:rsidRPr="001A2698">
        <w:rPr>
          <w:rFonts w:cstheme="minorHAnsi"/>
          <w:sz w:val="24"/>
          <w:szCs w:val="24"/>
        </w:rPr>
        <w:t>in 15 medical facilities.</w:t>
      </w:r>
    </w:p>
    <w:p w14:paraId="176F5DA6" w14:textId="6C69793F"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 xml:space="preserve">The prevalence and incidence of tuberculosis in Georgia is </w:t>
      </w:r>
      <w:r w:rsidR="0047502A" w:rsidRPr="001A2698">
        <w:rPr>
          <w:rFonts w:cstheme="minorHAnsi"/>
          <w:sz w:val="24"/>
          <w:szCs w:val="24"/>
        </w:rPr>
        <w:t xml:space="preserve">gradually </w:t>
      </w:r>
      <w:r w:rsidR="00AE7FB7" w:rsidRPr="001A2698">
        <w:rPr>
          <w:rFonts w:cstheme="minorHAnsi"/>
          <w:sz w:val="24"/>
          <w:szCs w:val="24"/>
        </w:rPr>
        <w:t>decreasing</w:t>
      </w:r>
      <w:r w:rsidRPr="001A2698">
        <w:rPr>
          <w:rFonts w:cstheme="minorHAnsi"/>
          <w:sz w:val="24"/>
          <w:szCs w:val="24"/>
        </w:rPr>
        <w:t xml:space="preserve"> by the assessment of the World Health Organization.</w:t>
      </w:r>
    </w:p>
    <w:p w14:paraId="4EC6D26C" w14:textId="77777777" w:rsidR="00761736" w:rsidRDefault="00761736">
      <w:pPr>
        <w:pStyle w:val="HTMLPreformatted"/>
        <w:shd w:val="clear" w:color="auto" w:fill="FFFFFF"/>
        <w:ind w:left="360"/>
        <w:jc w:val="both"/>
        <w:rPr>
          <w:ins w:id="198" w:author="Ketevan Goginashvili" w:date="2018-02-22T19:25:00Z"/>
          <w:rFonts w:asciiTheme="minorHAnsi" w:eastAsiaTheme="minorHAnsi" w:hAnsiTheme="minorHAnsi" w:cstheme="minorHAnsi"/>
          <w:sz w:val="24"/>
          <w:szCs w:val="24"/>
        </w:rPr>
        <w:pPrChange w:id="199" w:author="Ketevan Goginashvili" w:date="2018-02-22T19:25:00Z">
          <w:pPr>
            <w:pStyle w:val="HTMLPreformatted"/>
            <w:shd w:val="clear" w:color="auto" w:fill="FFFFFF"/>
            <w:ind w:left="720"/>
            <w:jc w:val="both"/>
          </w:pPr>
        </w:pPrChange>
      </w:pPr>
    </w:p>
    <w:p w14:paraId="412DED85" w14:textId="6ADF7AA0" w:rsidR="005E2EE2" w:rsidRPr="00DC52E2" w:rsidRDefault="005E2EE2" w:rsidP="005E2EE2">
      <w:pPr>
        <w:tabs>
          <w:tab w:val="left" w:pos="0"/>
        </w:tabs>
        <w:jc w:val="both"/>
        <w:rPr>
          <w:ins w:id="200" w:author="Ketevan Goginashvili" w:date="2018-02-22T19:25:00Z"/>
          <w:rFonts w:ascii="Sylfaen" w:hAnsi="Sylfaen" w:cstheme="minorHAnsi"/>
          <w:lang w:val="ka-GE"/>
        </w:rPr>
      </w:pPr>
      <w:ins w:id="201" w:author="Ketevan Goginashvili" w:date="2018-02-22T19:25:00Z">
        <w:r>
          <w:rPr>
            <w:rFonts w:ascii="Sylfaen" w:hAnsi="Sylfaen" w:cstheme="minorHAnsi"/>
            <w:lang w:val="ka-GE"/>
          </w:rPr>
          <w:t xml:space="preserve">                                                         </w:t>
        </w:r>
      </w:ins>
    </w:p>
    <w:p w14:paraId="19FDCEF3" w14:textId="56DD44C6" w:rsidR="005E2EE2" w:rsidRDefault="005E2EE2" w:rsidP="005E2EE2">
      <w:pPr>
        <w:tabs>
          <w:tab w:val="left" w:pos="0"/>
        </w:tabs>
        <w:rPr>
          <w:ins w:id="202" w:author="Ketevan Goginashvili" w:date="2018-02-22T19:25:00Z"/>
          <w:rFonts w:ascii="Sylfaen" w:eastAsia="Times New Roman" w:hAnsi="Sylfaen" w:cstheme="minorHAnsi"/>
          <w:color w:val="002060"/>
          <w:sz w:val="24"/>
          <w:szCs w:val="24"/>
          <w:lang w:val="ka-GE"/>
        </w:rPr>
      </w:pPr>
      <w:ins w:id="203" w:author="Ketevan Goginashvili" w:date="2018-02-22T19:25:00Z">
        <w:r>
          <w:rPr>
            <w:rFonts w:ascii="Sylfaen" w:eastAsia="Times New Roman" w:hAnsi="Sylfaen" w:cstheme="minorHAnsi"/>
            <w:color w:val="002060"/>
            <w:sz w:val="24"/>
            <w:szCs w:val="24"/>
            <w:lang w:val="ka-GE"/>
          </w:rPr>
          <w:t xml:space="preserve">                </w:t>
        </w:r>
        <w:r>
          <w:rPr>
            <w:rFonts w:ascii="Sylfaen" w:eastAsia="Times New Roman" w:hAnsi="Sylfaen" w:cstheme="minorHAnsi"/>
            <w:color w:val="002060"/>
            <w:sz w:val="24"/>
            <w:szCs w:val="24"/>
          </w:rPr>
          <w:t xml:space="preserve">TB incidence per 100000 </w:t>
        </w:r>
        <w:proofErr w:type="gramStart"/>
        <w:r>
          <w:rPr>
            <w:rFonts w:ascii="Sylfaen" w:eastAsia="Times New Roman" w:hAnsi="Sylfaen" w:cstheme="minorHAnsi"/>
            <w:color w:val="002060"/>
            <w:sz w:val="24"/>
            <w:szCs w:val="24"/>
          </w:rPr>
          <w:t>population</w:t>
        </w:r>
        <w:proofErr w:type="gramEnd"/>
        <w:r>
          <w:rPr>
            <w:rFonts w:ascii="Sylfaen" w:eastAsia="Times New Roman" w:hAnsi="Sylfaen" w:cstheme="minorHAnsi"/>
            <w:color w:val="002060"/>
            <w:sz w:val="24"/>
            <w:szCs w:val="24"/>
          </w:rPr>
          <w:t>, Georgia</w:t>
        </w:r>
        <w:r>
          <w:rPr>
            <w:rFonts w:ascii="Sylfaen" w:eastAsia="Times New Roman" w:hAnsi="Sylfae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ins>
    </w:p>
    <w:p w14:paraId="38F90CA1" w14:textId="6EFF5217" w:rsidR="005E2EE2" w:rsidRPr="005E2EE2" w:rsidRDefault="005E2EE2" w:rsidP="005E2EE2">
      <w:pPr>
        <w:rPr>
          <w:ins w:id="204" w:author="Ketevan Goginashvili" w:date="2018-02-22T19:25:00Z"/>
          <w:rFonts w:ascii="Sylfaen" w:eastAsia="Times New Roman" w:hAnsi="Sylfaen" w:cstheme="minorHAnsi"/>
          <w:color w:val="002060"/>
          <w:sz w:val="24"/>
          <w:szCs w:val="24"/>
          <w:rPrChange w:id="205" w:author="Ketevan Goginashvili" w:date="2018-02-22T19:28:00Z">
            <w:rPr>
              <w:ins w:id="206" w:author="Ketevan Goginashvili" w:date="2018-02-22T19:25:00Z"/>
              <w:rFonts w:ascii="Sylfaen" w:eastAsia="Times New Roman" w:hAnsi="Sylfaen" w:cstheme="minorHAnsi"/>
              <w:color w:val="002060"/>
              <w:sz w:val="24"/>
              <w:szCs w:val="24"/>
              <w:lang w:val="ka-GE"/>
            </w:rPr>
          </w:rPrChange>
        </w:rPr>
      </w:pPr>
      <w:ins w:id="207" w:author="Ketevan Goginashvili" w:date="2018-02-22T19:28:00Z">
        <w:r>
          <w:rPr>
            <w:rFonts w:ascii="Sylfaen" w:eastAsia="Times New Roman" w:hAnsi="Sylfaen" w:cstheme="minorHAnsi"/>
            <w:color w:val="002060"/>
            <w:sz w:val="24"/>
            <w:szCs w:val="24"/>
          </w:rPr>
          <w:t>Source: NCDC&amp;PH</w:t>
        </w:r>
      </w:ins>
    </w:p>
    <w:p w14:paraId="599EEE6F" w14:textId="77777777" w:rsidR="005E2EE2" w:rsidRPr="001A2698" w:rsidRDefault="005E2EE2">
      <w:pPr>
        <w:pStyle w:val="HTMLPreformatted"/>
        <w:shd w:val="clear" w:color="auto" w:fill="FFFFFF"/>
        <w:ind w:left="360"/>
        <w:jc w:val="both"/>
        <w:rPr>
          <w:rFonts w:asciiTheme="minorHAnsi" w:eastAsiaTheme="minorHAnsi" w:hAnsiTheme="minorHAnsi" w:cstheme="minorHAnsi"/>
          <w:sz w:val="24"/>
          <w:szCs w:val="24"/>
        </w:rPr>
        <w:pPrChange w:id="208" w:author="Ketevan Goginashvili" w:date="2018-02-22T19:25:00Z">
          <w:pPr>
            <w:pStyle w:val="HTMLPreformatted"/>
            <w:shd w:val="clear" w:color="auto" w:fill="FFFFFF"/>
            <w:ind w:left="720"/>
            <w:jc w:val="both"/>
          </w:pPr>
        </w:pPrChange>
      </w:pPr>
    </w:p>
    <w:p w14:paraId="3C836B33"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HIV/AIDS Management Program</w:t>
      </w:r>
    </w:p>
    <w:p w14:paraId="18B467EF" w14:textId="77777777" w:rsidR="0051436E" w:rsidRPr="001A2698" w:rsidRDefault="0051436E" w:rsidP="006F7DFE">
      <w:pPr>
        <w:pStyle w:val="ListParagraph"/>
        <w:spacing w:after="0" w:line="240" w:lineRule="auto"/>
        <w:jc w:val="both"/>
        <w:rPr>
          <w:rFonts w:cstheme="minorHAnsi"/>
          <w:b/>
          <w:sz w:val="24"/>
          <w:szCs w:val="24"/>
        </w:rPr>
      </w:pPr>
    </w:p>
    <w:p w14:paraId="5C03FE95" w14:textId="70B7565C" w:rsidR="0051436E" w:rsidRPr="001A2698" w:rsidRDefault="0051436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From 2015 </w:t>
      </w:r>
      <w:r w:rsidR="001E0C15" w:rsidRPr="001A2698">
        <w:rPr>
          <w:rFonts w:cstheme="minorHAnsi"/>
          <w:sz w:val="24"/>
          <w:szCs w:val="24"/>
        </w:rPr>
        <w:t xml:space="preserve">the </w:t>
      </w:r>
      <w:r w:rsidRPr="001A2698">
        <w:rPr>
          <w:rFonts w:cstheme="minorHAnsi"/>
          <w:sz w:val="24"/>
          <w:szCs w:val="24"/>
        </w:rPr>
        <w:t xml:space="preserve">State </w:t>
      </w:r>
      <w:r w:rsidR="001E0C15" w:rsidRPr="001A2698">
        <w:rPr>
          <w:rFonts w:cstheme="minorHAnsi"/>
          <w:sz w:val="24"/>
          <w:szCs w:val="24"/>
        </w:rPr>
        <w:t>ensures</w:t>
      </w:r>
      <w:r w:rsidRPr="001A2698">
        <w:rPr>
          <w:rFonts w:cstheme="minorHAnsi"/>
          <w:sz w:val="24"/>
          <w:szCs w:val="24"/>
        </w:rPr>
        <w:t xml:space="preserve"> HIV patients with </w:t>
      </w:r>
      <w:r w:rsidR="00AE7FB7">
        <w:rPr>
          <w:rFonts w:cstheme="minorHAnsi"/>
          <w:sz w:val="24"/>
          <w:szCs w:val="24"/>
        </w:rPr>
        <w:t>the first-</w:t>
      </w:r>
      <w:r w:rsidRPr="001A2698">
        <w:rPr>
          <w:rFonts w:cstheme="minorHAnsi"/>
          <w:sz w:val="24"/>
          <w:szCs w:val="24"/>
        </w:rPr>
        <w:t xml:space="preserve">line antiretroviral </w:t>
      </w:r>
      <w:r w:rsidR="00AE7FB7">
        <w:rPr>
          <w:rFonts w:cstheme="minorHAnsi"/>
          <w:sz w:val="24"/>
          <w:szCs w:val="24"/>
        </w:rPr>
        <w:t>drugs</w:t>
      </w:r>
      <w:r w:rsidRPr="001A2698">
        <w:rPr>
          <w:rFonts w:cstheme="minorHAnsi"/>
          <w:sz w:val="24"/>
          <w:szCs w:val="24"/>
        </w:rPr>
        <w:t xml:space="preserve"> </w:t>
      </w:r>
      <w:r w:rsidR="00EB6ADE" w:rsidRPr="001A2698">
        <w:rPr>
          <w:rFonts w:cstheme="minorHAnsi"/>
          <w:sz w:val="24"/>
          <w:szCs w:val="24"/>
        </w:rPr>
        <w:t>(ARV)</w:t>
      </w:r>
      <w:r w:rsidR="00AE7FB7">
        <w:rPr>
          <w:rFonts w:cstheme="minorHAnsi"/>
          <w:sz w:val="24"/>
          <w:szCs w:val="24"/>
        </w:rPr>
        <w:t xml:space="preserve"> </w:t>
      </w:r>
      <w:r w:rsidRPr="001A2698">
        <w:rPr>
          <w:rFonts w:cstheme="minorHAnsi"/>
          <w:sz w:val="24"/>
          <w:szCs w:val="24"/>
        </w:rPr>
        <w:t>and from 2017 - 25 % of second</w:t>
      </w:r>
      <w:r w:rsidR="00AE7FB7">
        <w:rPr>
          <w:rFonts w:cstheme="minorHAnsi"/>
          <w:sz w:val="24"/>
          <w:szCs w:val="24"/>
        </w:rPr>
        <w:t>-</w:t>
      </w:r>
      <w:r w:rsidRPr="001A2698">
        <w:rPr>
          <w:rFonts w:cstheme="minorHAnsi"/>
          <w:sz w:val="24"/>
          <w:szCs w:val="24"/>
        </w:rPr>
        <w:t xml:space="preserve">line of ARV </w:t>
      </w:r>
      <w:r w:rsidR="00AE7FB7">
        <w:rPr>
          <w:rFonts w:cstheme="minorHAnsi"/>
          <w:sz w:val="24"/>
          <w:szCs w:val="24"/>
        </w:rPr>
        <w:t>drugs</w:t>
      </w:r>
      <w:r w:rsidRPr="001A2698">
        <w:rPr>
          <w:rFonts w:cstheme="minorHAnsi"/>
          <w:sz w:val="24"/>
          <w:szCs w:val="24"/>
        </w:rPr>
        <w:t>.</w:t>
      </w:r>
    </w:p>
    <w:p w14:paraId="204A9444" w14:textId="77777777" w:rsidR="001E0C15" w:rsidRPr="005E2EE2" w:rsidRDefault="001E0C15" w:rsidP="0001551B">
      <w:pPr>
        <w:pStyle w:val="ListParagraph"/>
        <w:numPr>
          <w:ilvl w:val="0"/>
          <w:numId w:val="12"/>
        </w:numPr>
        <w:spacing w:after="0" w:line="240" w:lineRule="auto"/>
        <w:jc w:val="both"/>
        <w:rPr>
          <w:ins w:id="209" w:author="Ketevan Goginashvili" w:date="2018-02-22T19:25:00Z"/>
          <w:rFonts w:cstheme="minorHAnsi"/>
          <w:sz w:val="24"/>
          <w:szCs w:val="24"/>
          <w:rPrChange w:id="210" w:author="Ketevan Goginashvili" w:date="2018-02-22T19:25:00Z">
            <w:rPr>
              <w:ins w:id="211" w:author="Ketevan Goginashvili" w:date="2018-02-22T19:25:00Z"/>
              <w:rFonts w:cstheme="minorHAnsi"/>
              <w:sz w:val="24"/>
              <w:szCs w:val="24"/>
              <w:lang w:val="en"/>
            </w:rPr>
          </w:rPrChange>
        </w:rPr>
      </w:pPr>
      <w:r w:rsidRPr="001A2698">
        <w:rPr>
          <w:rFonts w:cstheme="minorHAnsi"/>
          <w:sz w:val="24"/>
          <w:szCs w:val="24"/>
          <w:lang w:val="en"/>
        </w:rPr>
        <w:t xml:space="preserve">For the first time in 2017 the reduction of HIV incidence (new cases revealed) by 12% has been occurred despite increasing </w:t>
      </w:r>
      <w:r w:rsidRPr="001A2698">
        <w:rPr>
          <w:rFonts w:cstheme="minorHAnsi"/>
          <w:sz w:val="24"/>
          <w:szCs w:val="24"/>
        </w:rPr>
        <w:t xml:space="preserve">detection of </w:t>
      </w:r>
      <w:r w:rsidRPr="001A2698">
        <w:rPr>
          <w:rFonts w:cstheme="minorHAnsi"/>
          <w:sz w:val="24"/>
          <w:szCs w:val="24"/>
          <w:lang w:val="en"/>
        </w:rPr>
        <w:t>new HIV infection cases in 2015-2016.</w:t>
      </w:r>
    </w:p>
    <w:p w14:paraId="091BA239" w14:textId="77777777" w:rsidR="005E2EE2" w:rsidRDefault="005E2EE2">
      <w:pPr>
        <w:spacing w:after="0" w:line="240" w:lineRule="auto"/>
        <w:ind w:left="720"/>
        <w:jc w:val="both"/>
        <w:rPr>
          <w:ins w:id="212" w:author="Ketevan Goginashvili" w:date="2018-02-22T19:25:00Z"/>
          <w:rFonts w:cstheme="minorHAnsi"/>
          <w:sz w:val="24"/>
          <w:szCs w:val="24"/>
        </w:rPr>
        <w:pPrChange w:id="213" w:author="Ketevan Goginashvili" w:date="2018-02-22T19:25:00Z">
          <w:pPr>
            <w:pStyle w:val="ListParagraph"/>
            <w:numPr>
              <w:numId w:val="12"/>
            </w:numPr>
            <w:spacing w:after="0" w:line="240" w:lineRule="auto"/>
            <w:ind w:hanging="360"/>
            <w:jc w:val="both"/>
          </w:pPr>
        </w:pPrChange>
      </w:pPr>
    </w:p>
    <w:p w14:paraId="208C3ED2" w14:textId="3FAF6367" w:rsidR="005E2EE2" w:rsidRDefault="005E2EE2">
      <w:pPr>
        <w:spacing w:after="0" w:line="240" w:lineRule="auto"/>
        <w:jc w:val="both"/>
        <w:rPr>
          <w:ins w:id="214" w:author="Ketevan Goginashvili" w:date="2018-02-22T19:26:00Z"/>
          <w:rFonts w:cstheme="minorHAnsi"/>
          <w:sz w:val="24"/>
          <w:szCs w:val="24"/>
        </w:rPr>
        <w:pPrChange w:id="215" w:author="Ketevan Goginashvili" w:date="2018-02-22T19:25:00Z">
          <w:pPr>
            <w:pStyle w:val="ListParagraph"/>
            <w:numPr>
              <w:numId w:val="12"/>
            </w:numPr>
            <w:spacing w:after="0" w:line="240" w:lineRule="auto"/>
            <w:ind w:hanging="360"/>
            <w:jc w:val="both"/>
          </w:pPr>
        </w:pPrChange>
      </w:pPr>
      <w:ins w:id="216" w:author="Ketevan Goginashvili" w:date="2018-02-22T19:29:00Z">
        <w:r>
          <w:rPr>
            <w:rFonts w:cstheme="minorHAnsi"/>
            <w:sz w:val="24"/>
            <w:szCs w:val="24"/>
          </w:rPr>
          <w:t>Number</w:t>
        </w:r>
      </w:ins>
      <w:ins w:id="217" w:author="Ketevan Goginashvili" w:date="2018-02-22T19:26:00Z">
        <w:r>
          <w:rPr>
            <w:rFonts w:cstheme="minorHAnsi"/>
            <w:sz w:val="24"/>
            <w:szCs w:val="24"/>
          </w:rPr>
          <w:t xml:space="preserve"> of </w:t>
        </w:r>
      </w:ins>
      <w:ins w:id="218" w:author="Ketevan Goginashvili" w:date="2018-02-22T19:25:00Z">
        <w:r>
          <w:rPr>
            <w:rFonts w:cstheme="minorHAnsi"/>
            <w:sz w:val="24"/>
            <w:szCs w:val="24"/>
          </w:rPr>
          <w:t>HIV/AIDS</w:t>
        </w:r>
      </w:ins>
      <w:ins w:id="219" w:author="Ketevan Goginashvili" w:date="2018-02-22T19:26:00Z">
        <w:r>
          <w:rPr>
            <w:rFonts w:cstheme="minorHAnsi"/>
            <w:sz w:val="24"/>
            <w:szCs w:val="24"/>
          </w:rPr>
          <w:t xml:space="preserve"> new cases, Georgia</w:t>
        </w:r>
      </w:ins>
    </w:p>
    <w:p w14:paraId="6329D5FC" w14:textId="77777777" w:rsidR="005E2EE2" w:rsidRDefault="005E2EE2">
      <w:pPr>
        <w:spacing w:after="0" w:line="240" w:lineRule="auto"/>
        <w:jc w:val="both"/>
        <w:rPr>
          <w:ins w:id="220" w:author="Ketevan Goginashvili" w:date="2018-02-22T19:26:00Z"/>
          <w:rFonts w:cstheme="minorHAnsi"/>
          <w:sz w:val="24"/>
          <w:szCs w:val="24"/>
        </w:rPr>
        <w:pPrChange w:id="221" w:author="Ketevan Goginashvili" w:date="2018-02-22T19:25:00Z">
          <w:pPr>
            <w:pStyle w:val="ListParagraph"/>
            <w:numPr>
              <w:numId w:val="12"/>
            </w:numPr>
            <w:spacing w:after="0" w:line="240" w:lineRule="auto"/>
            <w:ind w:hanging="360"/>
            <w:jc w:val="both"/>
          </w:pPr>
        </w:pPrChange>
      </w:pPr>
    </w:p>
    <w:p w14:paraId="31A7D28D" w14:textId="77777777" w:rsidR="005E2EE2" w:rsidRPr="00DD3B21" w:rsidRDefault="005E2EE2" w:rsidP="005E2EE2">
      <w:pPr>
        <w:rPr>
          <w:ins w:id="222" w:author="Ketevan Goginashvili" w:date="2018-02-22T19:28:00Z"/>
          <w:rFonts w:ascii="Sylfaen" w:eastAsia="Times New Roman" w:hAnsi="Sylfaen" w:cstheme="minorHAnsi"/>
          <w:color w:val="002060"/>
          <w:sz w:val="24"/>
          <w:szCs w:val="24"/>
        </w:rPr>
      </w:pPr>
      <w:ins w:id="223" w:author="Ketevan Goginashvili" w:date="2018-02-22T19:26:00Z">
        <w:r>
          <w:rPr>
            <w:rFonts w:cstheme="minorHAnsi"/>
            <w:noProof/>
            <w:sz w:val="24"/>
            <w:szCs w:val="24"/>
          </w:rPr>
          <w:lastRenderedPageBreak/>
          <w:drawing>
            <wp:inline distT="0" distB="0" distL="0" distR="0" wp14:anchorId="27309D39" wp14:editId="5077F448">
              <wp:extent cx="5486400" cy="2714400"/>
              <wp:effectExtent l="0" t="0" r="1905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ins w:id="224" w:author="Ketevan Goginashvili" w:date="2018-02-22T19:25:00Z">
        <w:r>
          <w:rPr>
            <w:rFonts w:cstheme="minorHAnsi"/>
            <w:sz w:val="24"/>
            <w:szCs w:val="24"/>
          </w:rPr>
          <w:t xml:space="preserve"> </w:t>
        </w:r>
      </w:ins>
      <w:ins w:id="225" w:author="Ketevan Goginashvili" w:date="2018-02-22T19:28:00Z">
        <w:r>
          <w:rPr>
            <w:rFonts w:ascii="Sylfaen" w:eastAsia="Times New Roman" w:hAnsi="Sylfaen" w:cstheme="minorHAnsi"/>
            <w:color w:val="002060"/>
            <w:sz w:val="24"/>
            <w:szCs w:val="24"/>
          </w:rPr>
          <w:t>Source: NCDC&amp;PH</w:t>
        </w:r>
      </w:ins>
    </w:p>
    <w:p w14:paraId="68A6CC7C" w14:textId="2B66F0CC" w:rsidR="005E2EE2" w:rsidRPr="005E2EE2" w:rsidRDefault="005E2EE2">
      <w:pPr>
        <w:spacing w:after="0" w:line="240" w:lineRule="auto"/>
        <w:jc w:val="both"/>
        <w:rPr>
          <w:rFonts w:cstheme="minorHAnsi"/>
          <w:sz w:val="24"/>
          <w:szCs w:val="24"/>
          <w:rPrChange w:id="226" w:author="Ketevan Goginashvili" w:date="2018-02-22T19:25:00Z">
            <w:rPr/>
          </w:rPrChange>
        </w:rPr>
        <w:pPrChange w:id="227" w:author="Ketevan Goginashvili" w:date="2018-02-22T19:25:00Z">
          <w:pPr>
            <w:pStyle w:val="ListParagraph"/>
            <w:numPr>
              <w:numId w:val="12"/>
            </w:numPr>
            <w:spacing w:after="0" w:line="240" w:lineRule="auto"/>
            <w:ind w:hanging="360"/>
            <w:jc w:val="both"/>
          </w:pPr>
        </w:pPrChange>
      </w:pPr>
    </w:p>
    <w:p w14:paraId="6826AB06" w14:textId="77777777" w:rsidR="0051436E" w:rsidRPr="001A2698" w:rsidRDefault="0051436E" w:rsidP="006F7DFE">
      <w:pPr>
        <w:pStyle w:val="ListParagraph"/>
        <w:spacing w:after="0" w:line="240" w:lineRule="auto"/>
        <w:jc w:val="both"/>
        <w:rPr>
          <w:rFonts w:cstheme="minorHAnsi"/>
          <w:b/>
          <w:sz w:val="24"/>
          <w:szCs w:val="24"/>
        </w:rPr>
      </w:pPr>
    </w:p>
    <w:p w14:paraId="2E7BF978"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 xml:space="preserve">State </w:t>
      </w:r>
      <w:r w:rsidR="001E0C15" w:rsidRPr="001A2698">
        <w:rPr>
          <w:rFonts w:cstheme="minorHAnsi"/>
          <w:b/>
          <w:sz w:val="24"/>
          <w:szCs w:val="24"/>
        </w:rPr>
        <w:t>Program of Rare D</w:t>
      </w:r>
      <w:r w:rsidRPr="001A2698">
        <w:rPr>
          <w:rFonts w:cstheme="minorHAnsi"/>
          <w:b/>
          <w:sz w:val="24"/>
          <w:szCs w:val="24"/>
        </w:rPr>
        <w:t xml:space="preserve">iseases  </w:t>
      </w:r>
    </w:p>
    <w:p w14:paraId="651E46D6" w14:textId="04FC3ED2"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In 2014-2015, 4 new medicines, </w:t>
      </w:r>
      <w:r w:rsidRPr="001A2698">
        <w:rPr>
          <w:rFonts w:cstheme="minorHAnsi"/>
          <w:sz w:val="24"/>
          <w:szCs w:val="24"/>
          <w:lang w:val="en"/>
        </w:rPr>
        <w:t xml:space="preserve">7 new </w:t>
      </w:r>
      <w:proofErr w:type="spellStart"/>
      <w:r w:rsidRPr="001A2698">
        <w:rPr>
          <w:rFonts w:cstheme="minorHAnsi"/>
          <w:sz w:val="24"/>
          <w:szCs w:val="24"/>
          <w:lang w:val="en"/>
        </w:rPr>
        <w:t>nosologies</w:t>
      </w:r>
      <w:proofErr w:type="spellEnd"/>
      <w:r w:rsidRPr="001A2698">
        <w:rPr>
          <w:rFonts w:cstheme="minorHAnsi"/>
          <w:sz w:val="24"/>
          <w:szCs w:val="24"/>
          <w:lang w:val="en"/>
        </w:rPr>
        <w:t xml:space="preserve"> and physiotherapy services of hemophilic infections has been added to the </w:t>
      </w:r>
      <w:r w:rsidRPr="001A2698">
        <w:rPr>
          <w:rFonts w:cstheme="minorHAnsi"/>
          <w:sz w:val="24"/>
          <w:szCs w:val="24"/>
        </w:rPr>
        <w:t xml:space="preserve">State </w:t>
      </w:r>
      <w:r w:rsidR="0047502A" w:rsidRPr="001A2698">
        <w:rPr>
          <w:rFonts w:cstheme="minorHAnsi"/>
          <w:sz w:val="24"/>
          <w:szCs w:val="24"/>
        </w:rPr>
        <w:t>P</w:t>
      </w:r>
      <w:r w:rsidRPr="001A2698">
        <w:rPr>
          <w:rFonts w:cstheme="minorHAnsi"/>
          <w:sz w:val="24"/>
          <w:szCs w:val="24"/>
        </w:rPr>
        <w:t>rogram of Rare Diseases.</w:t>
      </w:r>
    </w:p>
    <w:p w14:paraId="55905C34" w14:textId="3D7F7A28"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Since 1</w:t>
      </w:r>
      <w:r w:rsidRPr="001A2698">
        <w:rPr>
          <w:rFonts w:cstheme="minorHAnsi"/>
          <w:sz w:val="24"/>
          <w:szCs w:val="24"/>
          <w:vertAlign w:val="superscript"/>
        </w:rPr>
        <w:t>st</w:t>
      </w:r>
      <w:r w:rsidRPr="001A2698">
        <w:rPr>
          <w:rFonts w:cstheme="minorHAnsi"/>
          <w:sz w:val="24"/>
          <w:szCs w:val="24"/>
        </w:rPr>
        <w:t xml:space="preserve"> Jun</w:t>
      </w:r>
      <w:r w:rsidR="0047502A" w:rsidRPr="001A2698">
        <w:rPr>
          <w:rFonts w:cstheme="minorHAnsi"/>
          <w:sz w:val="24"/>
          <w:szCs w:val="24"/>
        </w:rPr>
        <w:t>e, 2017 t</w:t>
      </w:r>
      <w:r w:rsidRPr="001A2698">
        <w:rPr>
          <w:rFonts w:cstheme="minorHAnsi"/>
          <w:sz w:val="24"/>
          <w:szCs w:val="24"/>
        </w:rPr>
        <w:t xml:space="preserve">he Ministry of Labour, Health and Social Affairs of Georgia within the </w:t>
      </w:r>
      <w:r w:rsidR="006B055D" w:rsidRPr="001A2698">
        <w:rPr>
          <w:rFonts w:cstheme="minorHAnsi"/>
          <w:sz w:val="24"/>
          <w:szCs w:val="24"/>
        </w:rPr>
        <w:t>Referral</w:t>
      </w:r>
      <w:r w:rsidRPr="001A2698">
        <w:rPr>
          <w:rFonts w:cstheme="minorHAnsi"/>
          <w:sz w:val="24"/>
          <w:szCs w:val="24"/>
        </w:rPr>
        <w:t xml:space="preserve"> Service State Program provides patients suffering from</w:t>
      </w:r>
      <w:r w:rsidR="006B055D" w:rsidRPr="001A2698">
        <w:rPr>
          <w:rFonts w:cstheme="minorHAnsi"/>
          <w:sz w:val="24"/>
          <w:szCs w:val="24"/>
        </w:rPr>
        <w:t xml:space="preserve"> one of the severe disease - </w:t>
      </w:r>
      <w:r w:rsidRPr="001A2698">
        <w:rPr>
          <w:rFonts w:cstheme="minorHAnsi"/>
          <w:sz w:val="24"/>
          <w:szCs w:val="24"/>
        </w:rPr>
        <w:t xml:space="preserve"> Idiopathic </w:t>
      </w:r>
      <w:r w:rsidR="001A6FAC" w:rsidRPr="001A2698">
        <w:rPr>
          <w:rFonts w:cstheme="minorHAnsi"/>
          <w:sz w:val="24"/>
          <w:szCs w:val="24"/>
        </w:rPr>
        <w:t>Pulmonary F</w:t>
      </w:r>
      <w:r w:rsidRPr="001A2698">
        <w:rPr>
          <w:rFonts w:cstheme="minorHAnsi"/>
          <w:sz w:val="24"/>
          <w:szCs w:val="24"/>
        </w:rPr>
        <w:t xml:space="preserve">ibrosis with medicine </w:t>
      </w:r>
      <w:proofErr w:type="spellStart"/>
      <w:r w:rsidRPr="001A2698">
        <w:rPr>
          <w:rFonts w:cstheme="minorHAnsi"/>
          <w:sz w:val="24"/>
          <w:szCs w:val="24"/>
        </w:rPr>
        <w:t>Pirfenidone</w:t>
      </w:r>
      <w:proofErr w:type="spellEnd"/>
      <w:r w:rsidRPr="001A2698">
        <w:rPr>
          <w:rFonts w:cstheme="minorHAnsi"/>
          <w:sz w:val="24"/>
          <w:szCs w:val="24"/>
        </w:rPr>
        <w:t xml:space="preserve"> (Esbriet)</w:t>
      </w:r>
      <w:r w:rsidR="006B055D" w:rsidRPr="001A2698">
        <w:rPr>
          <w:rFonts w:cstheme="minorHAnsi"/>
          <w:sz w:val="24"/>
          <w:szCs w:val="24"/>
        </w:rPr>
        <w:t>.</w:t>
      </w:r>
    </w:p>
    <w:p w14:paraId="1E2E1647" w14:textId="77777777" w:rsidR="006B055D" w:rsidRPr="001A2698" w:rsidRDefault="006B055D" w:rsidP="006F7DFE">
      <w:pPr>
        <w:pStyle w:val="ListParagraph"/>
        <w:spacing w:after="0" w:line="240" w:lineRule="auto"/>
        <w:jc w:val="both"/>
        <w:rPr>
          <w:rFonts w:cstheme="minorHAnsi"/>
          <w:b/>
          <w:sz w:val="24"/>
          <w:szCs w:val="24"/>
        </w:rPr>
      </w:pPr>
    </w:p>
    <w:p w14:paraId="69195E08" w14:textId="7C582867" w:rsidR="0051436E" w:rsidRPr="001A2698" w:rsidRDefault="006B055D" w:rsidP="006F7DFE">
      <w:pPr>
        <w:spacing w:after="0" w:line="240" w:lineRule="auto"/>
        <w:jc w:val="both"/>
        <w:rPr>
          <w:rFonts w:cstheme="minorHAnsi"/>
          <w:b/>
          <w:sz w:val="24"/>
          <w:szCs w:val="24"/>
        </w:rPr>
      </w:pPr>
      <w:r w:rsidRPr="001A2698">
        <w:rPr>
          <w:rFonts w:cstheme="minorHAnsi"/>
          <w:b/>
          <w:sz w:val="24"/>
          <w:szCs w:val="24"/>
        </w:rPr>
        <w:t xml:space="preserve">Mental </w:t>
      </w:r>
      <w:r w:rsidR="006F7DFE" w:rsidRPr="001A2698">
        <w:rPr>
          <w:rFonts w:cstheme="minorHAnsi"/>
          <w:b/>
          <w:sz w:val="24"/>
          <w:szCs w:val="24"/>
        </w:rPr>
        <w:t>H</w:t>
      </w:r>
      <w:r w:rsidRPr="001A2698">
        <w:rPr>
          <w:rFonts w:cstheme="minorHAnsi"/>
          <w:b/>
          <w:sz w:val="24"/>
          <w:szCs w:val="24"/>
        </w:rPr>
        <w:t>ealth State Program</w:t>
      </w:r>
    </w:p>
    <w:p w14:paraId="0D395A9C" w14:textId="77777777" w:rsidR="006B055D" w:rsidRPr="001A2698" w:rsidRDefault="006B055D" w:rsidP="006F7DFE">
      <w:pPr>
        <w:pStyle w:val="ListParagraph"/>
        <w:spacing w:after="0" w:line="240" w:lineRule="auto"/>
        <w:jc w:val="both"/>
        <w:rPr>
          <w:rFonts w:cstheme="minorHAnsi"/>
          <w:b/>
          <w:sz w:val="24"/>
          <w:szCs w:val="24"/>
        </w:rPr>
      </w:pPr>
    </w:p>
    <w:p w14:paraId="6C55D641" w14:textId="257F67A1" w:rsidR="006B055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 xml:space="preserve">In 2018, the State budget of </w:t>
      </w:r>
      <w:r w:rsidR="00AE7FB7">
        <w:rPr>
          <w:rFonts w:cstheme="minorHAnsi"/>
          <w:sz w:val="24"/>
          <w:szCs w:val="24"/>
          <w:shd w:val="clear" w:color="auto" w:fill="FFFFFF"/>
        </w:rPr>
        <w:t xml:space="preserve">the </w:t>
      </w:r>
      <w:r w:rsidRPr="001A2698">
        <w:rPr>
          <w:rFonts w:cstheme="minorHAnsi"/>
          <w:sz w:val="24"/>
          <w:szCs w:val="24"/>
          <w:shd w:val="clear" w:color="auto" w:fill="FFFFFF"/>
        </w:rPr>
        <w:t xml:space="preserve">Mental Health Program has been increased by 5 </w:t>
      </w:r>
      <w:del w:id="228" w:author="Ketevan Goginashvili" w:date="2018-02-22T19:18:00Z">
        <w:r w:rsidRPr="001A2698" w:rsidDel="00695DD8">
          <w:rPr>
            <w:rFonts w:cstheme="minorHAnsi"/>
            <w:sz w:val="24"/>
            <w:szCs w:val="24"/>
            <w:shd w:val="clear" w:color="auto" w:fill="FFFFFF"/>
          </w:rPr>
          <w:delText xml:space="preserve">mln </w:delText>
        </w:r>
      </w:del>
      <w:proofErr w:type="gramStart"/>
      <w:ins w:id="229" w:author="Ketevan Goginashvili" w:date="2018-02-22T19:18:00Z">
        <w:r w:rsidR="00695DD8">
          <w:rPr>
            <w:rFonts w:cstheme="minorHAnsi"/>
            <w:sz w:val="24"/>
            <w:szCs w:val="24"/>
            <w:shd w:val="clear" w:color="auto" w:fill="FFFFFF"/>
          </w:rPr>
          <w:t>mill</w:t>
        </w:r>
        <w:proofErr w:type="gramEnd"/>
        <w:r w:rsidR="00695DD8" w:rsidRPr="001A2698">
          <w:rPr>
            <w:rFonts w:cstheme="minorHAnsi"/>
            <w:sz w:val="24"/>
            <w:szCs w:val="24"/>
            <w:shd w:val="clear" w:color="auto" w:fill="FFFFFF"/>
          </w:rPr>
          <w:t xml:space="preserve"> </w:t>
        </w:r>
      </w:ins>
      <w:r w:rsidRPr="001A2698">
        <w:rPr>
          <w:rFonts w:cstheme="minorHAnsi"/>
          <w:sz w:val="24"/>
          <w:szCs w:val="24"/>
          <w:shd w:val="clear" w:color="auto" w:fill="FFFFFF"/>
        </w:rPr>
        <w:t xml:space="preserve">and comprised 21 </w:t>
      </w:r>
      <w:del w:id="230" w:author="Ketevan Goginashvili" w:date="2018-02-22T19:18:00Z">
        <w:r w:rsidRPr="001A2698" w:rsidDel="00695DD8">
          <w:rPr>
            <w:rFonts w:cstheme="minorHAnsi"/>
            <w:sz w:val="24"/>
            <w:szCs w:val="24"/>
            <w:shd w:val="clear" w:color="auto" w:fill="FFFFFF"/>
          </w:rPr>
          <w:delText xml:space="preserve">mln </w:delText>
        </w:r>
      </w:del>
      <w:ins w:id="231" w:author="Ketevan Goginashvili" w:date="2018-02-22T19:18:00Z">
        <w:r w:rsidR="00695DD8">
          <w:rPr>
            <w:rFonts w:cstheme="minorHAnsi"/>
            <w:sz w:val="24"/>
            <w:szCs w:val="24"/>
            <w:shd w:val="clear" w:color="auto" w:fill="FFFFFF"/>
          </w:rPr>
          <w:t>mill</w:t>
        </w:r>
        <w:r w:rsidR="00695DD8" w:rsidRPr="001A2698">
          <w:rPr>
            <w:rFonts w:cstheme="minorHAnsi"/>
            <w:sz w:val="24"/>
            <w:szCs w:val="24"/>
            <w:shd w:val="clear" w:color="auto" w:fill="FFFFFF"/>
          </w:rPr>
          <w:t xml:space="preserve"> </w:t>
        </w:r>
      </w:ins>
      <w:r w:rsidRPr="001A2698">
        <w:rPr>
          <w:rFonts w:cstheme="minorHAnsi"/>
          <w:sz w:val="24"/>
          <w:szCs w:val="24"/>
          <w:shd w:val="clear" w:color="auto" w:fill="FFFFFF"/>
        </w:rPr>
        <w:t xml:space="preserve">in total. </w:t>
      </w:r>
    </w:p>
    <w:p w14:paraId="69F41D46" w14:textId="6ED80CE1" w:rsidR="0011692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Financing of community-based services has been increased. In</w:t>
      </w:r>
      <w:r w:rsidR="001A6FAC" w:rsidRPr="001A2698">
        <w:rPr>
          <w:rFonts w:cstheme="minorHAnsi"/>
          <w:sz w:val="24"/>
          <w:szCs w:val="24"/>
          <w:shd w:val="clear" w:color="auto" w:fill="FFFFFF"/>
        </w:rPr>
        <w:t xml:space="preserve"> particular, 54</w:t>
      </w:r>
      <w:r w:rsidRPr="001A2698">
        <w:rPr>
          <w:rFonts w:cstheme="minorHAnsi"/>
          <w:sz w:val="24"/>
          <w:szCs w:val="24"/>
          <w:shd w:val="clear" w:color="auto" w:fill="FFFFFF"/>
        </w:rPr>
        <w:t xml:space="preserve">% of the budget resources has been directed to community-based services. The budget of </w:t>
      </w:r>
      <w:r w:rsidR="001A6FAC" w:rsidRPr="001A2698">
        <w:rPr>
          <w:rFonts w:cstheme="minorHAnsi"/>
          <w:sz w:val="24"/>
          <w:szCs w:val="24"/>
          <w:shd w:val="clear" w:color="auto" w:fill="FFFFFF"/>
        </w:rPr>
        <w:t xml:space="preserve">the </w:t>
      </w:r>
      <w:r w:rsidRPr="001A2698">
        <w:rPr>
          <w:rFonts w:cstheme="minorHAnsi"/>
          <w:sz w:val="24"/>
          <w:szCs w:val="24"/>
          <w:shd w:val="clear" w:color="auto" w:fill="FFFFFF"/>
        </w:rPr>
        <w:t>community-base</w:t>
      </w:r>
      <w:r w:rsidR="00653C3D" w:rsidRPr="001A2698">
        <w:rPr>
          <w:rFonts w:cstheme="minorHAnsi"/>
          <w:sz w:val="24"/>
          <w:szCs w:val="24"/>
          <w:shd w:val="clear" w:color="auto" w:fill="FFFFFF"/>
        </w:rPr>
        <w:t>d</w:t>
      </w:r>
      <w:r w:rsidRPr="001A2698">
        <w:rPr>
          <w:rFonts w:cstheme="minorHAnsi"/>
          <w:sz w:val="24"/>
          <w:szCs w:val="24"/>
          <w:shd w:val="clear" w:color="auto" w:fill="FFFFFF"/>
        </w:rPr>
        <w:t xml:space="preserve"> </w:t>
      </w:r>
      <w:del w:id="232" w:author="Ketevan Goginashvili" w:date="2018-02-22T19:19:00Z">
        <w:r w:rsidRPr="001A2698" w:rsidDel="00695DD8">
          <w:rPr>
            <w:rFonts w:cstheme="minorHAnsi"/>
            <w:sz w:val="24"/>
            <w:szCs w:val="24"/>
            <w:shd w:val="clear" w:color="auto" w:fill="FFFFFF"/>
          </w:rPr>
          <w:delText xml:space="preserve">psychiatric </w:delText>
        </w:r>
      </w:del>
      <w:ins w:id="233" w:author="Ketevan Goginashvili" w:date="2018-02-22T19:19:00Z">
        <w:r w:rsidR="00695DD8">
          <w:rPr>
            <w:rFonts w:cstheme="minorHAnsi"/>
            <w:sz w:val="24"/>
            <w:szCs w:val="24"/>
            <w:shd w:val="clear" w:color="auto" w:fill="FFFFFF"/>
          </w:rPr>
          <w:t>mental health</w:t>
        </w:r>
        <w:r w:rsidR="00695DD8" w:rsidRPr="001A2698">
          <w:rPr>
            <w:rFonts w:cstheme="minorHAnsi"/>
            <w:sz w:val="24"/>
            <w:szCs w:val="24"/>
            <w:shd w:val="clear" w:color="auto" w:fill="FFFFFF"/>
          </w:rPr>
          <w:t xml:space="preserve"> </w:t>
        </w:r>
      </w:ins>
      <w:r w:rsidR="00653C3D" w:rsidRPr="001A2698">
        <w:rPr>
          <w:rFonts w:cstheme="minorHAnsi"/>
          <w:sz w:val="24"/>
          <w:szCs w:val="24"/>
          <w:shd w:val="clear" w:color="auto" w:fill="FFFFFF"/>
        </w:rPr>
        <w:t>services</w:t>
      </w:r>
      <w:r w:rsidRPr="001A2698">
        <w:rPr>
          <w:rFonts w:cstheme="minorHAnsi"/>
          <w:sz w:val="24"/>
          <w:szCs w:val="24"/>
          <w:shd w:val="clear" w:color="auto" w:fill="FFFFFF"/>
        </w:rPr>
        <w:t xml:space="preserve"> was </w:t>
      </w:r>
      <w:r w:rsidR="001A6FAC" w:rsidRPr="001A2698">
        <w:rPr>
          <w:rFonts w:cstheme="minorHAnsi"/>
          <w:sz w:val="24"/>
          <w:szCs w:val="24"/>
          <w:shd w:val="clear" w:color="auto" w:fill="FFFFFF"/>
        </w:rPr>
        <w:t>determined</w:t>
      </w:r>
      <w:r w:rsidRPr="001A2698">
        <w:rPr>
          <w:rFonts w:cstheme="minorHAnsi"/>
          <w:sz w:val="24"/>
          <w:szCs w:val="24"/>
          <w:shd w:val="clear" w:color="auto" w:fill="FFFFFF"/>
        </w:rPr>
        <w:t xml:space="preserve"> in accordance with </w:t>
      </w:r>
      <w:r w:rsidR="001A6FAC" w:rsidRPr="001A2698">
        <w:rPr>
          <w:rFonts w:cstheme="minorHAnsi"/>
          <w:sz w:val="24"/>
          <w:szCs w:val="24"/>
          <w:shd w:val="clear" w:color="auto" w:fill="FFFFFF"/>
        </w:rPr>
        <w:t xml:space="preserve">the </w:t>
      </w:r>
      <w:r w:rsidR="00653C3D" w:rsidRPr="001A2698">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1A2698"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Default="006F7DFE">
      <w:pPr>
        <w:spacing w:after="0" w:line="240" w:lineRule="auto"/>
        <w:jc w:val="both"/>
        <w:rPr>
          <w:ins w:id="234" w:author="Ketevan Goginashvili" w:date="2018-02-22T19:30:00Z"/>
          <w:rFonts w:cstheme="minorHAnsi"/>
          <w:sz w:val="24"/>
          <w:szCs w:val="24"/>
          <w:shd w:val="clear" w:color="auto" w:fill="FFFFFF"/>
        </w:rPr>
        <w:pPrChange w:id="235" w:author="Ketevan Goginashvili" w:date="2018-02-22T19:30:00Z">
          <w:pPr>
            <w:pStyle w:val="ListParagraph"/>
            <w:spacing w:after="0" w:line="240" w:lineRule="auto"/>
            <w:jc w:val="both"/>
          </w:pPr>
        </w:pPrChange>
      </w:pPr>
    </w:p>
    <w:p w14:paraId="061E9BCA" w14:textId="77777777" w:rsidR="005E2EE2" w:rsidRDefault="005E2EE2" w:rsidP="005E2EE2">
      <w:pPr>
        <w:pStyle w:val="ListParagraph"/>
        <w:rPr>
          <w:ins w:id="236" w:author="Ketevan Goginashvili" w:date="2018-02-22T19:30:00Z"/>
          <w:rFonts w:ascii="Sylfaen" w:hAnsi="Sylfaen" w:cs="Sylfaen"/>
          <w:color w:val="002060"/>
          <w:sz w:val="24"/>
          <w:szCs w:val="24"/>
          <w:lang w:val="ka-GE"/>
        </w:rPr>
      </w:pPr>
    </w:p>
    <w:p w14:paraId="5F4B4FF3" w14:textId="77777777" w:rsidR="005E2EE2" w:rsidRPr="00117417" w:rsidRDefault="005E2EE2" w:rsidP="005E2EE2">
      <w:pPr>
        <w:pStyle w:val="ListParagraph"/>
        <w:jc w:val="both"/>
        <w:rPr>
          <w:ins w:id="237" w:author="Ketevan Goginashvili" w:date="2018-02-22T19:30:00Z"/>
          <w:rFonts w:ascii="Sylfaen" w:hAnsi="Sylfaen"/>
          <w:color w:val="000000"/>
          <w:shd w:val="clear" w:color="auto" w:fill="FFFFFF"/>
          <w:lang w:val="ka-GE"/>
        </w:rPr>
      </w:pPr>
      <w:ins w:id="238" w:author="Ketevan Goginashvili" w:date="2018-02-22T19:30:00Z">
        <w:r>
          <w:rPr>
            <w:noProof/>
          </w:rPr>
          <w:lastRenderedPageBreak/>
          <w:drawing>
            <wp:inline distT="0" distB="0" distL="0" distR="0" wp14:anchorId="0C0E592A" wp14:editId="224A0055">
              <wp:extent cx="5896800" cy="2520000"/>
              <wp:effectExtent l="0" t="0" r="2794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Sylfaen" w:hAnsi="Sylfaen" w:cstheme="minorHAnsi"/>
            <w:color w:val="002060"/>
            <w:sz w:val="24"/>
            <w:szCs w:val="24"/>
            <w:lang w:val="ka-GE"/>
          </w:rPr>
          <w:t xml:space="preserve">   </w:t>
        </w:r>
      </w:ins>
    </w:p>
    <w:p w14:paraId="674706A0" w14:textId="77777777" w:rsidR="005E2EE2" w:rsidRDefault="005E2EE2" w:rsidP="005E2EE2">
      <w:pPr>
        <w:pStyle w:val="ListParagraph"/>
        <w:rPr>
          <w:ins w:id="239" w:author="Ketevan Goginashvili" w:date="2018-02-22T19:30:00Z"/>
          <w:rFonts w:ascii="Sylfaen" w:eastAsia="Times New Roman" w:hAnsi="Sylfaen" w:cstheme="minorHAnsi"/>
          <w:b/>
          <w:color w:val="000000"/>
          <w:lang w:val="ka-GE"/>
        </w:rPr>
      </w:pPr>
    </w:p>
    <w:p w14:paraId="2AD610CD" w14:textId="77777777" w:rsidR="005E2EE2" w:rsidRPr="00DC52E2" w:rsidRDefault="005E2EE2" w:rsidP="005E2EE2">
      <w:pPr>
        <w:pStyle w:val="ListParagraph"/>
        <w:rPr>
          <w:ins w:id="240" w:author="Ketevan Goginashvili" w:date="2018-02-22T19:30:00Z"/>
          <w:rFonts w:ascii="Sylfaen" w:eastAsia="Times New Roman" w:hAnsi="Sylfaen" w:cstheme="minorHAnsi"/>
          <w:b/>
          <w:color w:val="000000"/>
          <w:lang w:val="ka-GE"/>
        </w:rPr>
      </w:pPr>
      <w:ins w:id="241" w:author="Ketevan Goginashvili" w:date="2018-02-22T19:30:00Z">
        <w:r>
          <w:rPr>
            <w:noProof/>
          </w:rPr>
          <w:drawing>
            <wp:inline distT="0" distB="0" distL="0" distR="0" wp14:anchorId="369FBD48" wp14:editId="10E8C5FE">
              <wp:extent cx="5940000" cy="3268800"/>
              <wp:effectExtent l="0" t="0" r="22860" b="273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p>
    <w:p w14:paraId="7A09167A" w14:textId="0BFB8497" w:rsidR="005E2EE2" w:rsidRPr="005E2EE2" w:rsidRDefault="005E2EE2">
      <w:pPr>
        <w:spacing w:after="0" w:line="240" w:lineRule="auto"/>
        <w:jc w:val="both"/>
        <w:rPr>
          <w:ins w:id="242" w:author="Ketevan Goginashvili" w:date="2018-02-22T19:30:00Z"/>
          <w:rFonts w:cstheme="minorHAnsi"/>
          <w:sz w:val="24"/>
          <w:szCs w:val="24"/>
          <w:shd w:val="clear" w:color="auto" w:fill="FFFFFF"/>
        </w:rPr>
        <w:pPrChange w:id="243" w:author="Ketevan Goginashvili" w:date="2018-02-22T19:30:00Z">
          <w:pPr>
            <w:pStyle w:val="ListParagraph"/>
            <w:spacing w:after="0" w:line="240" w:lineRule="auto"/>
            <w:jc w:val="both"/>
          </w:pPr>
        </w:pPrChange>
      </w:pPr>
      <w:ins w:id="244" w:author="Ketevan Goginashvili" w:date="2018-02-22T19:30:00Z">
        <w:r>
          <w:rPr>
            <w:rFonts w:ascii="Sylfaen" w:hAnsi="Sylfaen"/>
            <w:b/>
            <w:bCs/>
            <w:color w:val="C00000"/>
            <w:lang w:val="ka-GE"/>
          </w:rPr>
          <w:t>              </w:t>
        </w:r>
      </w:ins>
      <w:ins w:id="245" w:author="Ketevan Goginashvili" w:date="2018-02-22T19:33:00Z">
        <w:r w:rsidRPr="005E2EE2">
          <w:rPr>
            <w:rFonts w:ascii="Sylfaen" w:hAnsi="Sylfaen"/>
            <w:bCs/>
            <w:color w:val="C00000"/>
            <w:rPrChange w:id="246" w:author="Ketevan Goginashvili" w:date="2018-02-22T19:33:00Z">
              <w:rPr>
                <w:rFonts w:ascii="Sylfaen" w:hAnsi="Sylfaen"/>
                <w:b/>
                <w:bCs/>
                <w:color w:val="C00000"/>
              </w:rPr>
            </w:rPrChange>
          </w:rPr>
          <w:t>Source: SSA</w:t>
        </w:r>
      </w:ins>
    </w:p>
    <w:p w14:paraId="49B02C99" w14:textId="77777777" w:rsidR="005E2EE2" w:rsidRDefault="005E2EE2">
      <w:pPr>
        <w:spacing w:after="0" w:line="240" w:lineRule="auto"/>
        <w:jc w:val="both"/>
        <w:rPr>
          <w:ins w:id="247" w:author="Ketevan Goginashvili" w:date="2018-02-22T19:30:00Z"/>
          <w:rFonts w:cstheme="minorHAnsi"/>
          <w:sz w:val="24"/>
          <w:szCs w:val="24"/>
          <w:shd w:val="clear" w:color="auto" w:fill="FFFFFF"/>
        </w:rPr>
        <w:pPrChange w:id="248" w:author="Ketevan Goginashvili" w:date="2018-02-22T19:30:00Z">
          <w:pPr>
            <w:pStyle w:val="ListParagraph"/>
            <w:spacing w:after="0" w:line="240" w:lineRule="auto"/>
            <w:jc w:val="both"/>
          </w:pPr>
        </w:pPrChange>
      </w:pPr>
    </w:p>
    <w:p w14:paraId="06ABC12D" w14:textId="77777777" w:rsidR="005E2EE2" w:rsidRPr="005E2EE2" w:rsidRDefault="005E2EE2">
      <w:pPr>
        <w:spacing w:after="0" w:line="240" w:lineRule="auto"/>
        <w:jc w:val="both"/>
        <w:rPr>
          <w:rFonts w:cstheme="minorHAnsi"/>
          <w:sz w:val="24"/>
          <w:szCs w:val="24"/>
          <w:shd w:val="clear" w:color="auto" w:fill="FFFFFF"/>
          <w:rPrChange w:id="249" w:author="Ketevan Goginashvili" w:date="2018-02-22T19:30:00Z">
            <w:rPr>
              <w:rFonts w:cstheme="minorHAnsi"/>
              <w:sz w:val="24"/>
              <w:szCs w:val="24"/>
              <w:shd w:val="clear" w:color="auto" w:fill="FFFFFF"/>
              <w:lang w:val="ka-GE"/>
            </w:rPr>
          </w:rPrChange>
        </w:rPr>
        <w:pPrChange w:id="250" w:author="Ketevan Goginashvili" w:date="2018-02-22T19:30:00Z">
          <w:pPr>
            <w:pStyle w:val="ListParagraph"/>
            <w:spacing w:after="0" w:line="240" w:lineRule="auto"/>
            <w:jc w:val="both"/>
          </w:pPr>
        </w:pPrChange>
      </w:pPr>
    </w:p>
    <w:p w14:paraId="7C2FA7F1" w14:textId="2091CA8A" w:rsidR="0011692D" w:rsidRPr="001A2698" w:rsidRDefault="00B21BA2" w:rsidP="006F7DFE">
      <w:pPr>
        <w:spacing w:after="0" w:line="240" w:lineRule="auto"/>
        <w:jc w:val="both"/>
        <w:rPr>
          <w:rFonts w:cstheme="minorHAnsi"/>
          <w:b/>
          <w:bCs/>
          <w:sz w:val="24"/>
          <w:szCs w:val="24"/>
        </w:rPr>
      </w:pPr>
      <w:r w:rsidRPr="001A2698">
        <w:rPr>
          <w:rFonts w:cstheme="minorHAnsi"/>
          <w:b/>
          <w:bCs/>
          <w:sz w:val="24"/>
          <w:szCs w:val="24"/>
        </w:rPr>
        <w:t xml:space="preserve">State Program </w:t>
      </w:r>
      <w:r w:rsidR="0001551B">
        <w:rPr>
          <w:rFonts w:cstheme="minorHAnsi"/>
          <w:b/>
          <w:bCs/>
          <w:sz w:val="24"/>
          <w:szCs w:val="24"/>
        </w:rPr>
        <w:t>for</w:t>
      </w:r>
      <w:r w:rsidRPr="001A2698">
        <w:rPr>
          <w:rFonts w:cstheme="minorHAnsi"/>
          <w:b/>
          <w:bCs/>
          <w:sz w:val="24"/>
          <w:szCs w:val="24"/>
        </w:rPr>
        <w:t xml:space="preserve"> the Treatment of Drug Abuse </w:t>
      </w:r>
    </w:p>
    <w:p w14:paraId="73E41266" w14:textId="77777777" w:rsidR="006F7DFE" w:rsidRPr="001A2698" w:rsidRDefault="006F7DFE" w:rsidP="006F7DFE">
      <w:pPr>
        <w:spacing w:after="0" w:line="240" w:lineRule="auto"/>
        <w:jc w:val="both"/>
        <w:rPr>
          <w:rFonts w:cstheme="minorHAnsi"/>
          <w:b/>
          <w:bCs/>
          <w:sz w:val="24"/>
          <w:szCs w:val="24"/>
          <w:lang w:val="ka-GE"/>
        </w:rPr>
      </w:pPr>
    </w:p>
    <w:p w14:paraId="37BAC299" w14:textId="346329BD" w:rsidR="00B21BA2" w:rsidRPr="001A2698" w:rsidRDefault="00401D48" w:rsidP="006F7DFE">
      <w:pPr>
        <w:spacing w:after="0" w:line="240" w:lineRule="auto"/>
        <w:jc w:val="both"/>
        <w:rPr>
          <w:rFonts w:cstheme="minorHAnsi"/>
          <w:sz w:val="24"/>
          <w:szCs w:val="24"/>
          <w:lang w:val="en"/>
        </w:rPr>
      </w:pPr>
      <w:r w:rsidRPr="001A2698">
        <w:rPr>
          <w:rFonts w:cstheme="minorHAnsi"/>
          <w:sz w:val="24"/>
          <w:szCs w:val="24"/>
          <w:lang w:val="en"/>
        </w:rPr>
        <w:t>The state program for treatment of drug</w:t>
      </w:r>
      <w:r w:rsidR="0047502A" w:rsidRPr="001A2698">
        <w:rPr>
          <w:rFonts w:cstheme="minorHAnsi"/>
          <w:sz w:val="24"/>
          <w:szCs w:val="24"/>
          <w:lang w:val="en"/>
        </w:rPr>
        <w:t xml:space="preserve"> addicted patients</w:t>
      </w:r>
      <w:r w:rsidRPr="001A2698">
        <w:rPr>
          <w:rFonts w:cstheme="minorHAnsi"/>
          <w:sz w:val="24"/>
          <w:szCs w:val="24"/>
          <w:lang w:val="en"/>
        </w:rPr>
        <w:t xml:space="preserve"> </w:t>
      </w:r>
      <w:r w:rsidR="0047502A" w:rsidRPr="001A2698">
        <w:rPr>
          <w:rFonts w:cstheme="minorHAnsi"/>
          <w:sz w:val="24"/>
          <w:szCs w:val="24"/>
          <w:lang w:val="en"/>
        </w:rPr>
        <w:t>abuse</w:t>
      </w:r>
      <w:r w:rsidRPr="001A2698">
        <w:rPr>
          <w:rFonts w:cstheme="minorHAnsi"/>
          <w:sz w:val="24"/>
          <w:szCs w:val="24"/>
          <w:lang w:val="en"/>
        </w:rPr>
        <w:t xml:space="preserve"> has been carried out since 2005, which includes hospital detoxification and </w:t>
      </w:r>
      <w:r w:rsidR="00B21BA2" w:rsidRPr="001A2698">
        <w:rPr>
          <w:rFonts w:cstheme="minorHAnsi"/>
          <w:sz w:val="24"/>
          <w:szCs w:val="24"/>
          <w:lang w:val="en"/>
        </w:rPr>
        <w:t>primary</w:t>
      </w:r>
      <w:r w:rsidRPr="001A2698">
        <w:rPr>
          <w:rFonts w:cstheme="minorHAnsi"/>
          <w:sz w:val="24"/>
          <w:szCs w:val="24"/>
          <w:lang w:val="en"/>
        </w:rPr>
        <w:t xml:space="preserve"> rehabilitation, as well as replacement therapy with methadone and </w:t>
      </w:r>
      <w:proofErr w:type="spellStart"/>
      <w:r w:rsidRPr="001A2698">
        <w:rPr>
          <w:rFonts w:cstheme="minorHAnsi"/>
          <w:sz w:val="24"/>
          <w:szCs w:val="24"/>
          <w:lang w:val="en"/>
        </w:rPr>
        <w:t>suboxone</w:t>
      </w:r>
      <w:proofErr w:type="spellEnd"/>
      <w:r w:rsidRPr="001A2698">
        <w:rPr>
          <w:rFonts w:cstheme="minorHAnsi"/>
          <w:sz w:val="24"/>
          <w:szCs w:val="24"/>
          <w:lang w:val="en"/>
        </w:rPr>
        <w:t>.</w:t>
      </w:r>
    </w:p>
    <w:p w14:paraId="30B565A4" w14:textId="7AE76D36" w:rsidR="0011692D" w:rsidRPr="00B845E0" w:rsidRDefault="00B21BA2" w:rsidP="00B845E0">
      <w:pPr>
        <w:pStyle w:val="ListParagraph"/>
        <w:numPr>
          <w:ilvl w:val="0"/>
          <w:numId w:val="15"/>
        </w:numPr>
        <w:spacing w:after="0" w:line="240" w:lineRule="auto"/>
        <w:jc w:val="both"/>
        <w:rPr>
          <w:rFonts w:cstheme="minorHAnsi"/>
          <w:sz w:val="24"/>
          <w:szCs w:val="24"/>
          <w:lang w:val="en"/>
        </w:rPr>
      </w:pPr>
      <w:r w:rsidRPr="00B845E0">
        <w:rPr>
          <w:rFonts w:cstheme="minorHAnsi"/>
          <w:sz w:val="24"/>
          <w:szCs w:val="24"/>
        </w:rPr>
        <w:lastRenderedPageBreak/>
        <w:t xml:space="preserve">Within the program </w:t>
      </w:r>
      <w:r w:rsidRPr="00B845E0">
        <w:rPr>
          <w:rFonts w:cstheme="minorHAnsi"/>
          <w:sz w:val="24"/>
          <w:szCs w:val="24"/>
          <w:lang w:val="en"/>
        </w:rPr>
        <w:t xml:space="preserve">the amount of co-payment by the patient was GEL 110 in 2013. From July 1, 2017, the state fully covers replacement program, </w:t>
      </w:r>
      <w:r w:rsidR="001A6FAC" w:rsidRPr="00B845E0">
        <w:rPr>
          <w:rFonts w:cstheme="minorHAnsi"/>
          <w:sz w:val="24"/>
          <w:szCs w:val="24"/>
          <w:lang w:val="en"/>
        </w:rPr>
        <w:t xml:space="preserve">which </w:t>
      </w:r>
      <w:r w:rsidRPr="00B845E0">
        <w:rPr>
          <w:rFonts w:cstheme="minorHAnsi"/>
          <w:sz w:val="24"/>
          <w:szCs w:val="24"/>
          <w:lang w:val="en"/>
        </w:rPr>
        <w:t>previously</w:t>
      </w:r>
      <w:r w:rsidR="001A6FAC" w:rsidRPr="00B845E0">
        <w:rPr>
          <w:rFonts w:cstheme="minorHAnsi"/>
          <w:sz w:val="24"/>
          <w:szCs w:val="24"/>
          <w:lang w:val="en"/>
        </w:rPr>
        <w:t xml:space="preserve"> was</w:t>
      </w:r>
      <w:r w:rsidRPr="00B845E0">
        <w:rPr>
          <w:rFonts w:cstheme="minorHAnsi"/>
          <w:sz w:val="24"/>
          <w:szCs w:val="24"/>
          <w:lang w:val="en"/>
        </w:rPr>
        <w:t xml:space="preserve"> funded by the Global Fund and in parallel all beneficiaries are fully released from co-payment.</w:t>
      </w:r>
    </w:p>
    <w:p w14:paraId="465C4658" w14:textId="05712050" w:rsidR="0011692D" w:rsidRPr="001A2698" w:rsidRDefault="00B21BA2" w:rsidP="0001551B">
      <w:pPr>
        <w:pStyle w:val="ListParagraph"/>
        <w:numPr>
          <w:ilvl w:val="0"/>
          <w:numId w:val="14"/>
        </w:numPr>
        <w:spacing w:after="0" w:line="240" w:lineRule="auto"/>
        <w:jc w:val="both"/>
        <w:rPr>
          <w:rFonts w:cstheme="minorHAnsi"/>
          <w:sz w:val="24"/>
          <w:szCs w:val="24"/>
          <w:lang w:val="ka-GE"/>
        </w:rPr>
      </w:pPr>
      <w:r w:rsidRPr="001A2698">
        <w:rPr>
          <w:rFonts w:cstheme="minorHAnsi"/>
          <w:sz w:val="24"/>
          <w:szCs w:val="24"/>
        </w:rPr>
        <w:t xml:space="preserve">The services are provided in Tbilisi and in the regions of Georgia </w:t>
      </w:r>
    </w:p>
    <w:p w14:paraId="6940500F" w14:textId="44560641" w:rsidR="0011692D" w:rsidRPr="00AE7FB7" w:rsidRDefault="00B21BA2" w:rsidP="0001551B">
      <w:pPr>
        <w:pStyle w:val="ListParagraph"/>
        <w:numPr>
          <w:ilvl w:val="0"/>
          <w:numId w:val="14"/>
        </w:numPr>
        <w:spacing w:after="0" w:line="240" w:lineRule="auto"/>
        <w:jc w:val="both"/>
        <w:rPr>
          <w:rFonts w:cstheme="minorHAnsi"/>
          <w:sz w:val="24"/>
          <w:szCs w:val="24"/>
          <w:lang w:val="ka-GE"/>
        </w:rPr>
      </w:pPr>
      <w:r w:rsidRPr="001A2698">
        <w:rPr>
          <w:rStyle w:val="shorttext"/>
          <w:rFonts w:cstheme="minorHAnsi"/>
          <w:sz w:val="24"/>
          <w:szCs w:val="24"/>
          <w:lang w:val="en"/>
        </w:rPr>
        <w:t>The upper limit of patients</w:t>
      </w:r>
      <w:r w:rsidR="001A6FAC" w:rsidRPr="001A2698">
        <w:rPr>
          <w:rStyle w:val="shorttext"/>
          <w:rFonts w:cstheme="minorHAnsi"/>
          <w:sz w:val="24"/>
          <w:szCs w:val="24"/>
          <w:lang w:val="en"/>
        </w:rPr>
        <w:t>’</w:t>
      </w:r>
      <w:r w:rsidRPr="001A2698">
        <w:rPr>
          <w:rStyle w:val="shorttext"/>
          <w:rFonts w:cstheme="minorHAnsi"/>
          <w:sz w:val="24"/>
          <w:szCs w:val="24"/>
          <w:lang w:val="en"/>
        </w:rPr>
        <w:t xml:space="preserve"> </w:t>
      </w:r>
      <w:r w:rsidR="001A6FAC" w:rsidRPr="001A2698">
        <w:rPr>
          <w:rStyle w:val="shorttext"/>
          <w:rFonts w:cstheme="minorHAnsi"/>
          <w:sz w:val="24"/>
          <w:szCs w:val="24"/>
          <w:lang w:val="en"/>
        </w:rPr>
        <w:t xml:space="preserve">acceptance </w:t>
      </w:r>
      <w:r w:rsidRPr="001A2698">
        <w:rPr>
          <w:rStyle w:val="shorttext"/>
          <w:rFonts w:cstheme="minorHAnsi"/>
          <w:sz w:val="24"/>
          <w:szCs w:val="24"/>
          <w:lang w:val="en"/>
        </w:rPr>
        <w:t>is being canceled.</w:t>
      </w:r>
    </w:p>
    <w:p w14:paraId="7EA1AD7A" w14:textId="333AC59A" w:rsidR="0011692D" w:rsidRPr="00AE7FB7" w:rsidRDefault="00B7336C"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1A2698">
        <w:rPr>
          <w:rFonts w:cstheme="minorHAnsi"/>
          <w:sz w:val="24"/>
          <w:szCs w:val="24"/>
        </w:rPr>
        <w:t>T</w:t>
      </w:r>
      <w:r w:rsidR="00B21BA2" w:rsidRPr="001A2698">
        <w:rPr>
          <w:rFonts w:cstheme="minorHAnsi"/>
          <w:sz w:val="24"/>
          <w:szCs w:val="24"/>
          <w:lang w:val="en"/>
        </w:rPr>
        <w:t>he</w:t>
      </w:r>
      <w:proofErr w:type="spellEnd"/>
      <w:r w:rsidR="00B21BA2" w:rsidRPr="001A2698">
        <w:rPr>
          <w:rFonts w:cstheme="minorHAnsi"/>
          <w:sz w:val="24"/>
          <w:szCs w:val="24"/>
          <w:lang w:val="en"/>
        </w:rPr>
        <w:t xml:space="preserve"> release of beneficiaries from co-payment resulted in significant increase of the number of </w:t>
      </w:r>
      <w:r w:rsidRPr="001A2698">
        <w:rPr>
          <w:rFonts w:cstheme="minorHAnsi"/>
          <w:sz w:val="24"/>
          <w:szCs w:val="24"/>
          <w:lang w:val="en"/>
        </w:rPr>
        <w:t xml:space="preserve">patients first and repeated enrolment in the program. </w:t>
      </w:r>
      <w:r w:rsidR="00B21BA2" w:rsidRPr="001A2698">
        <w:rPr>
          <w:rFonts w:cstheme="minorHAnsi"/>
          <w:sz w:val="24"/>
          <w:szCs w:val="24"/>
          <w:lang w:val="en"/>
        </w:rPr>
        <w:t xml:space="preserve"> </w:t>
      </w:r>
    </w:p>
    <w:p w14:paraId="70BB848D" w14:textId="77777777" w:rsidR="00AE7FB7" w:rsidRPr="001A2698"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1A2698"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1A2698" w:rsidRDefault="005A60E4" w:rsidP="006F7DFE">
      <w:pPr>
        <w:spacing w:after="0" w:line="240" w:lineRule="auto"/>
        <w:jc w:val="both"/>
        <w:rPr>
          <w:rFonts w:cs="Calibri"/>
          <w:b/>
          <w:noProof/>
          <w:sz w:val="24"/>
          <w:szCs w:val="24"/>
        </w:rPr>
      </w:pPr>
      <w:r w:rsidRPr="001A2698">
        <w:rPr>
          <w:rFonts w:cs="Calibri"/>
          <w:b/>
          <w:noProof/>
          <w:sz w:val="24"/>
          <w:szCs w:val="24"/>
        </w:rPr>
        <w:t xml:space="preserve">Maternal and Child Health </w:t>
      </w:r>
    </w:p>
    <w:p w14:paraId="040EECD1" w14:textId="77777777" w:rsidR="005A60E4" w:rsidRPr="001A2698" w:rsidRDefault="005A60E4" w:rsidP="006F7DFE">
      <w:pPr>
        <w:pStyle w:val="ListParagraph"/>
        <w:spacing w:after="0" w:line="240" w:lineRule="auto"/>
        <w:jc w:val="both"/>
        <w:rPr>
          <w:rFonts w:cs="Calibri"/>
          <w:b/>
          <w:noProof/>
          <w:sz w:val="24"/>
          <w:szCs w:val="24"/>
        </w:rPr>
      </w:pPr>
    </w:p>
    <w:p w14:paraId="0673CAA6" w14:textId="6F2A1B28" w:rsidR="00D973CD" w:rsidRPr="001A2698" w:rsidRDefault="005A60E4"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Georgia managed to reduce under–five mortality rate to 10.2 per 1000 live births by </w:t>
      </w:r>
      <w:del w:id="251" w:author="Ketevan Goginashvili" w:date="2018-02-22T19:22:00Z">
        <w:r w:rsidRPr="001A2698" w:rsidDel="00B845E0">
          <w:rPr>
            <w:rFonts w:cstheme="minorHAnsi"/>
            <w:kern w:val="24"/>
            <w:sz w:val="24"/>
            <w:szCs w:val="24"/>
            <w:lang w:val="en-GB" w:eastAsia="ka-GE"/>
          </w:rPr>
          <w:delText>201</w:delText>
        </w:r>
        <w:r w:rsidR="00D973CD" w:rsidRPr="001A2698" w:rsidDel="00B845E0">
          <w:rPr>
            <w:rFonts w:cstheme="minorHAnsi"/>
            <w:kern w:val="24"/>
            <w:sz w:val="24"/>
            <w:szCs w:val="24"/>
            <w:lang w:val="en-GB" w:eastAsia="ka-GE"/>
          </w:rPr>
          <w:delText>6</w:delText>
        </w:r>
        <w:r w:rsidRPr="001A2698" w:rsidDel="00B845E0">
          <w:rPr>
            <w:rFonts w:cstheme="minorHAnsi"/>
            <w:kern w:val="24"/>
            <w:sz w:val="24"/>
            <w:szCs w:val="24"/>
            <w:lang w:val="en-GB" w:eastAsia="ka-GE"/>
          </w:rPr>
          <w:delText xml:space="preserve"> </w:delText>
        </w:r>
      </w:del>
      <w:ins w:id="252" w:author="Ketevan Goginashvili" w:date="2018-02-22T19:22:00Z">
        <w:r w:rsidR="00B845E0" w:rsidRPr="001A2698">
          <w:rPr>
            <w:rFonts w:cstheme="minorHAnsi"/>
            <w:kern w:val="24"/>
            <w:sz w:val="24"/>
            <w:szCs w:val="24"/>
            <w:lang w:val="en-GB" w:eastAsia="ka-GE"/>
          </w:rPr>
          <w:t>201</w:t>
        </w:r>
        <w:r w:rsidR="00B845E0">
          <w:rPr>
            <w:rFonts w:cstheme="minorHAnsi"/>
            <w:kern w:val="24"/>
            <w:sz w:val="24"/>
            <w:szCs w:val="24"/>
            <w:lang w:val="en-GB" w:eastAsia="ka-GE"/>
          </w:rPr>
          <w:t>5</w:t>
        </w:r>
        <w:r w:rsidR="00B845E0" w:rsidRPr="001A2698">
          <w:rPr>
            <w:rFonts w:cstheme="minorHAnsi"/>
            <w:kern w:val="24"/>
            <w:sz w:val="24"/>
            <w:szCs w:val="24"/>
            <w:lang w:val="en-GB" w:eastAsia="ka-GE"/>
          </w:rPr>
          <w:t xml:space="preserve"> </w:t>
        </w:r>
      </w:ins>
      <w:r w:rsidRPr="001A2698">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2331EA2B" w:rsidR="00D973CD" w:rsidRPr="001A2698" w:rsidRDefault="00D973CD" w:rsidP="0001551B">
      <w:pPr>
        <w:pStyle w:val="ListParagraph"/>
        <w:numPr>
          <w:ilvl w:val="0"/>
          <w:numId w:val="16"/>
        </w:numPr>
        <w:spacing w:after="0" w:line="240" w:lineRule="auto"/>
        <w:jc w:val="both"/>
        <w:rPr>
          <w:rFonts w:cs="Calibri"/>
          <w:b/>
          <w:noProof/>
          <w:sz w:val="24"/>
          <w:szCs w:val="24"/>
        </w:rPr>
      </w:pPr>
      <w:r w:rsidRPr="001A2698">
        <w:rPr>
          <w:rFonts w:cstheme="minorHAnsi"/>
          <w:sz w:val="24"/>
          <w:szCs w:val="24"/>
        </w:rPr>
        <w:t xml:space="preserve">In 2015 </w:t>
      </w:r>
      <w:r w:rsidRPr="001A2698">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w:t>
      </w:r>
      <w:r w:rsidRPr="001A2698">
        <w:rPr>
          <w:rFonts w:cs="Calibri"/>
          <w:kern w:val="24"/>
          <w:sz w:val="24"/>
          <w:szCs w:val="24"/>
          <w:lang w:val="en-GB" w:eastAsia="ka-GE"/>
        </w:rPr>
        <w:t xml:space="preserve">all facilities providing maternal and new born care services are divided by levels of care according to their capacity. </w:t>
      </w:r>
      <w:r w:rsidRPr="001A2698">
        <w:rPr>
          <w:kern w:val="24"/>
          <w:sz w:val="24"/>
          <w:szCs w:val="24"/>
          <w:lang w:val="en-GB" w:eastAsia="ka-GE"/>
        </w:rPr>
        <w:t xml:space="preserve">each mother and new born is delivered and cared in a facility appropriate for their healthcare needs. </w:t>
      </w:r>
      <w:r w:rsidRPr="001A2698">
        <w:rPr>
          <w:sz w:val="24"/>
          <w:szCs w:val="24"/>
          <w:lang w:val="en"/>
        </w:rPr>
        <w:t>In 2016, the lowest mortality rate of maternal mortality has been observed in recent years - 22.9 / 100 000 livebirth.</w:t>
      </w:r>
    </w:p>
    <w:p w14:paraId="4CF13F60" w14:textId="6E85BD02" w:rsidR="00D973CD" w:rsidRPr="001A2698" w:rsidRDefault="00203EBD"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In 2017, a comprehensive long-term (2017-2030) Maternal and </w:t>
      </w:r>
      <w:proofErr w:type="spellStart"/>
      <w:r w:rsidRPr="001A2698">
        <w:rPr>
          <w:rFonts w:cstheme="minorHAnsi"/>
          <w:kern w:val="24"/>
          <w:sz w:val="24"/>
          <w:szCs w:val="24"/>
          <w:lang w:val="en-GB" w:eastAsia="ka-GE"/>
        </w:rPr>
        <w:t>Newborn</w:t>
      </w:r>
      <w:proofErr w:type="spellEnd"/>
      <w:r w:rsidRPr="001A2698">
        <w:rPr>
          <w:rFonts w:cstheme="minorHAnsi"/>
          <w:kern w:val="24"/>
          <w:sz w:val="24"/>
          <w:szCs w:val="24"/>
          <w:lang w:val="en-GB" w:eastAsia="ka-GE"/>
        </w:rPr>
        <w:t xml:space="preserve"> Health Care Strategy has been approved, which defines next 14 years’ state policy of maternal and new born health, family planning,</w:t>
      </w:r>
      <w:r w:rsidR="00AE7FB7">
        <w:rPr>
          <w:rFonts w:cstheme="minorHAnsi"/>
          <w:kern w:val="24"/>
          <w:sz w:val="24"/>
          <w:szCs w:val="24"/>
          <w:lang w:val="en-GB" w:eastAsia="ka-GE"/>
        </w:rPr>
        <w:t xml:space="preserve"> sexual and reproductive health.</w:t>
      </w:r>
    </w:p>
    <w:p w14:paraId="42D72FD7" w14:textId="6F151C3F"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kern w:val="24"/>
          <w:sz w:val="24"/>
          <w:szCs w:val="24"/>
          <w:lang w:val="en-GB" w:eastAsia="ka-GE"/>
        </w:rPr>
        <w:t>Fro</w:t>
      </w:r>
      <w:r w:rsidR="00AE7FB7">
        <w:rPr>
          <w:kern w:val="24"/>
          <w:sz w:val="24"/>
          <w:szCs w:val="24"/>
          <w:lang w:val="en-GB" w:eastAsia="ka-GE"/>
        </w:rPr>
        <w:t xml:space="preserve">m June 2014, all pregnant women, </w:t>
      </w:r>
      <w:r w:rsidRPr="001A2698">
        <w:rPr>
          <w:kern w:val="24"/>
          <w:sz w:val="24"/>
          <w:szCs w:val="24"/>
          <w:lang w:val="en-GB" w:eastAsia="ka-GE"/>
        </w:rPr>
        <w:t>before the 13</w:t>
      </w:r>
      <w:r w:rsidRPr="001A2698">
        <w:rPr>
          <w:kern w:val="24"/>
          <w:sz w:val="24"/>
          <w:szCs w:val="24"/>
          <w:vertAlign w:val="superscript"/>
          <w:lang w:val="en-GB" w:eastAsia="ka-GE"/>
        </w:rPr>
        <w:t>th</w:t>
      </w:r>
      <w:r w:rsidRPr="001A2698">
        <w:rPr>
          <w:kern w:val="24"/>
          <w:sz w:val="24"/>
          <w:szCs w:val="24"/>
          <w:lang w:val="en-GB" w:eastAsia="ka-GE"/>
        </w:rPr>
        <w:t xml:space="preserve"> week of pregnancy</w:t>
      </w:r>
      <w:r w:rsidR="00AE7FB7">
        <w:rPr>
          <w:kern w:val="24"/>
          <w:sz w:val="24"/>
          <w:szCs w:val="24"/>
          <w:lang w:val="en-GB" w:eastAsia="ka-GE"/>
        </w:rPr>
        <w:t>,</w:t>
      </w:r>
      <w:r w:rsidRPr="001A2698">
        <w:rPr>
          <w:kern w:val="24"/>
          <w:sz w:val="24"/>
          <w:szCs w:val="24"/>
          <w:lang w:val="en-GB" w:eastAsia="ka-GE"/>
        </w:rPr>
        <w:t xml:space="preserve"> are provided with folic acid and iron supplements in case of iron deficiency. </w:t>
      </w:r>
      <w:proofErr w:type="spellStart"/>
      <w:r w:rsidRPr="001A2698">
        <w:rPr>
          <w:kern w:val="24"/>
          <w:sz w:val="24"/>
          <w:szCs w:val="24"/>
          <w:lang w:val="en-GB" w:eastAsia="ka-GE"/>
        </w:rPr>
        <w:t>Newborns</w:t>
      </w:r>
      <w:proofErr w:type="spellEnd"/>
      <w:r w:rsidRPr="001A2698">
        <w:rPr>
          <w:kern w:val="24"/>
          <w:sz w:val="24"/>
          <w:szCs w:val="24"/>
          <w:lang w:val="en-GB" w:eastAsia="ka-GE"/>
        </w:rPr>
        <w:t xml:space="preserve"> (6-23 months) are provided with food supplements containing microelements. </w:t>
      </w:r>
    </w:p>
    <w:p w14:paraId="3C36B038" w14:textId="77777777"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sz w:val="24"/>
          <w:szCs w:val="24"/>
          <w:lang w:val="en"/>
        </w:rPr>
        <w:t>In 2016, the specific treatment of pregnant women with syphilis has started.</w:t>
      </w:r>
    </w:p>
    <w:p w14:paraId="0E83319E" w14:textId="77777777" w:rsidR="00384E80" w:rsidRPr="001A2698" w:rsidRDefault="00384E80" w:rsidP="0001551B">
      <w:pPr>
        <w:pStyle w:val="ListParagraph"/>
        <w:numPr>
          <w:ilvl w:val="0"/>
          <w:numId w:val="16"/>
        </w:numPr>
        <w:spacing w:after="0" w:line="240" w:lineRule="auto"/>
        <w:jc w:val="both"/>
        <w:rPr>
          <w:rFonts w:cs="Calibri"/>
          <w:noProof/>
          <w:sz w:val="24"/>
          <w:szCs w:val="24"/>
        </w:rPr>
      </w:pPr>
      <w:r w:rsidRPr="001A2698">
        <w:rPr>
          <w:rFonts w:cs="Calibri"/>
          <w:noProof/>
          <w:sz w:val="24"/>
          <w:szCs w:val="24"/>
        </w:rPr>
        <w:t xml:space="preserve">From 2018, pregnant womens </w:t>
      </w:r>
      <w:r w:rsidRPr="001A2698">
        <w:rPr>
          <w:sz w:val="24"/>
          <w:szCs w:val="24"/>
          <w:lang w:val="en"/>
        </w:rPr>
        <w:t>registered within</w:t>
      </w:r>
      <w:r w:rsidRPr="001A2698">
        <w:rPr>
          <w:rFonts w:cs="Calibri"/>
          <w:noProof/>
          <w:sz w:val="24"/>
          <w:szCs w:val="24"/>
        </w:rPr>
        <w:t xml:space="preserve"> the Antenatal Care Program are provided with 8 visits instead of 4. </w:t>
      </w:r>
      <w:r w:rsidRPr="001A2698">
        <w:rPr>
          <w:sz w:val="24"/>
          <w:szCs w:val="24"/>
          <w:lang w:val="en"/>
        </w:rPr>
        <w:t>Also, selective contracting of antenatal care providers has been started.</w:t>
      </w:r>
    </w:p>
    <w:p w14:paraId="0C9946A9" w14:textId="77777777" w:rsidR="005E2EE2" w:rsidRPr="005E2EE2" w:rsidRDefault="005E2EE2" w:rsidP="005E2EE2">
      <w:pPr>
        <w:pStyle w:val="ListParagraph"/>
        <w:numPr>
          <w:ilvl w:val="0"/>
          <w:numId w:val="16"/>
        </w:numPr>
        <w:spacing w:before="105" w:after="120" w:line="240" w:lineRule="auto"/>
        <w:jc w:val="right"/>
        <w:rPr>
          <w:ins w:id="253" w:author="Ketevan Goginashvili" w:date="2018-02-22T19:34:00Z"/>
          <w:rFonts w:ascii="Sylfaen" w:hAnsi="Sylfaen"/>
          <w:sz w:val="24"/>
          <w:szCs w:val="24"/>
          <w:lang w:val="ka-GE"/>
          <w:rPrChange w:id="254" w:author="Ketevan Goginashvili" w:date="2018-02-22T19:34:00Z">
            <w:rPr>
              <w:ins w:id="255" w:author="Ketevan Goginashvili" w:date="2018-02-22T19:34:00Z"/>
              <w:rFonts w:ascii="Sylfaen" w:hAnsi="Sylfaen"/>
              <w:i/>
              <w:color w:val="231F20"/>
            </w:rPr>
          </w:rPrChange>
        </w:rPr>
      </w:pPr>
    </w:p>
    <w:p w14:paraId="4197CAD4" w14:textId="556383C7" w:rsidR="005E2EE2" w:rsidRPr="005E2EE2" w:rsidRDefault="005E2EE2" w:rsidP="005E2EE2">
      <w:pPr>
        <w:pStyle w:val="ListParagraph"/>
        <w:numPr>
          <w:ilvl w:val="0"/>
          <w:numId w:val="16"/>
        </w:numPr>
        <w:spacing w:before="105" w:after="120" w:line="240" w:lineRule="auto"/>
        <w:jc w:val="right"/>
        <w:rPr>
          <w:ins w:id="256" w:author="Ketevan Goginashvili" w:date="2018-02-22T19:34:00Z"/>
          <w:rFonts w:ascii="Sylfaen" w:hAnsi="Sylfaen"/>
          <w:sz w:val="24"/>
          <w:szCs w:val="24"/>
          <w:lang w:val="ka-GE"/>
        </w:rPr>
      </w:pPr>
      <w:ins w:id="257" w:author="Ketevan Goginashvili" w:date="2018-02-22T19:34:00Z">
        <w:r w:rsidRPr="005E2EE2">
          <w:rPr>
            <w:rFonts w:ascii="Sylfaen" w:hAnsi="Sylfaen"/>
            <w:i/>
            <w:color w:val="231F20"/>
            <w:lang w:val="ka-GE"/>
            <w:rPrChange w:id="258" w:author="Ketevan Goginashvili" w:date="2018-02-22T19:34:00Z">
              <w:rPr>
                <w:rFonts w:ascii="Sylfaen" w:hAnsi="Sylfaen"/>
                <w:i/>
                <w:color w:val="231F20"/>
              </w:rPr>
            </w:rPrChange>
          </w:rPr>
          <w:t xml:space="preserve">Maternal Mortality Rate by different </w:t>
        </w:r>
      </w:ins>
      <w:ins w:id="259" w:author="Ketevan Goginashvili" w:date="2018-02-22T19:35:00Z">
        <w:r w:rsidR="00A67972" w:rsidRPr="00A67972">
          <w:rPr>
            <w:rFonts w:ascii="Sylfaen" w:hAnsi="Sylfaen"/>
            <w:i/>
            <w:color w:val="231F20"/>
            <w:lang w:val="ka-GE"/>
            <w:rPrChange w:id="260" w:author="Ketevan Goginashvili" w:date="2018-02-22T19:35:00Z">
              <w:rPr>
                <w:rFonts w:ascii="Sylfaen" w:hAnsi="Sylfaen"/>
                <w:i/>
                <w:color w:val="231F20"/>
              </w:rPr>
            </w:rPrChange>
          </w:rPr>
          <w:t xml:space="preserve">sources of information, Georgia, 2000-2016 </w:t>
        </w:r>
      </w:ins>
    </w:p>
    <w:p w14:paraId="774CEF9E" w14:textId="27D0E0F0" w:rsidR="005E2EE2" w:rsidRPr="005E2EE2" w:rsidRDefault="00A67972" w:rsidP="005E2EE2">
      <w:pPr>
        <w:pStyle w:val="ListParagraph"/>
        <w:numPr>
          <w:ilvl w:val="0"/>
          <w:numId w:val="16"/>
        </w:numPr>
        <w:spacing w:after="120" w:line="240" w:lineRule="auto"/>
        <w:jc w:val="both"/>
        <w:rPr>
          <w:ins w:id="261" w:author="Ketevan Goginashvili" w:date="2018-02-22T19:34:00Z"/>
          <w:rFonts w:ascii="Sylfaen" w:hAnsi="Sylfaen"/>
          <w:sz w:val="24"/>
          <w:szCs w:val="24"/>
        </w:rPr>
      </w:pPr>
      <w:ins w:id="262" w:author="Ketevan Goginashvili" w:date="2018-02-22T19:35:00Z">
        <w:r w:rsidRPr="00A67972">
          <w:rPr>
            <w:rFonts w:cs="Calibri"/>
            <w:b/>
            <w:noProof/>
            <w:sz w:val="24"/>
            <w:szCs w:val="24"/>
          </w:rPr>
          <w:lastRenderedPageBreak/>
          <mc:AlternateContent>
            <mc:Choice Requires="wps">
              <w:drawing>
                <wp:anchor distT="0" distB="0" distL="114300" distR="114300" simplePos="0" relativeHeight="251659264" behindDoc="0" locked="0" layoutInCell="1" allowOverlap="1" wp14:anchorId="6462D2B9" wp14:editId="0771DBB7">
                  <wp:simplePos x="0" y="0"/>
                  <wp:positionH relativeFrom="column">
                    <wp:posOffset>1293280</wp:posOffset>
                  </wp:positionH>
                  <wp:positionV relativeFrom="paragraph">
                    <wp:posOffset>2698115</wp:posOffset>
                  </wp:positionV>
                  <wp:extent cx="1562100" cy="2374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7490"/>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85pt;margin-top:212.45pt;width:123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ins>
      <w:ins w:id="263" w:author="Ketevan Goginashvili" w:date="2018-02-22T19:34:00Z">
        <w:r w:rsidR="005E2EE2" w:rsidRPr="005E2EE2">
          <w:rPr>
            <w:rFonts w:ascii="Sylfaen" w:hAnsi="Sylfaen"/>
            <w:sz w:val="24"/>
            <w:szCs w:val="24"/>
            <w:lang w:val="ka-GE"/>
          </w:rPr>
          <w:t xml:space="preserve">    </w:t>
        </w:r>
        <w:r w:rsidR="005E2EE2" w:rsidRPr="00CF155C">
          <w:rPr>
            <w:noProof/>
          </w:rPr>
          <w:drawing>
            <wp:inline distT="0" distB="0" distL="0" distR="0" wp14:anchorId="320DC4F9" wp14:editId="554A493D">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14:paraId="5D9180F9" w14:textId="77777777" w:rsidR="005E2EE2" w:rsidRDefault="005E2EE2" w:rsidP="005E2EE2">
      <w:pPr>
        <w:pStyle w:val="ListParagraph"/>
        <w:numPr>
          <w:ilvl w:val="0"/>
          <w:numId w:val="16"/>
        </w:numPr>
        <w:spacing w:before="60" w:after="60" w:line="240" w:lineRule="auto"/>
        <w:jc w:val="both"/>
        <w:rPr>
          <w:ins w:id="264" w:author="Ketevan Goginashvili" w:date="2018-02-22T19:34:00Z"/>
          <w:rFonts w:ascii="Sylfaen" w:hAnsi="Sylfaen" w:cstheme="minorHAnsi"/>
          <w:lang w:val="ka-GE"/>
        </w:rPr>
      </w:pPr>
    </w:p>
    <w:p w14:paraId="203C8414" w14:textId="77777777" w:rsidR="00A67972" w:rsidRPr="00A67972" w:rsidRDefault="00A67972" w:rsidP="00A67972">
      <w:pPr>
        <w:pStyle w:val="ListParagraph"/>
        <w:numPr>
          <w:ilvl w:val="0"/>
          <w:numId w:val="16"/>
        </w:numPr>
        <w:spacing w:after="120" w:line="240" w:lineRule="auto"/>
        <w:jc w:val="both"/>
        <w:rPr>
          <w:ins w:id="265" w:author="Ketevan Goginashvili" w:date="2018-02-22T19:37:00Z"/>
          <w:rFonts w:ascii="Sylfaen" w:hAnsi="Sylfaen"/>
        </w:rPr>
      </w:pPr>
      <w:ins w:id="266" w:author="Ketevan Goginashvili" w:date="2018-02-22T19:37:00Z">
        <w:r w:rsidRPr="00A67972">
          <w:rPr>
            <w:rFonts w:ascii="Sylfaen" w:hAnsi="Sylfaen"/>
          </w:rPr>
          <w:t>Source: NCDC&amp;PH</w:t>
        </w:r>
      </w:ins>
    </w:p>
    <w:p w14:paraId="5C3C8665" w14:textId="58148F78" w:rsidR="005A60E4" w:rsidRDefault="005A60E4" w:rsidP="006F7DFE">
      <w:pPr>
        <w:spacing w:after="0" w:line="240" w:lineRule="auto"/>
        <w:jc w:val="both"/>
        <w:rPr>
          <w:ins w:id="267" w:author="Ketevan Goginashvili" w:date="2018-02-22T19:34:00Z"/>
          <w:rFonts w:cs="Calibri"/>
          <w:b/>
          <w:noProof/>
          <w:sz w:val="24"/>
          <w:szCs w:val="24"/>
        </w:rPr>
      </w:pPr>
    </w:p>
    <w:p w14:paraId="0B8D2A2E" w14:textId="77777777" w:rsidR="005E2EE2" w:rsidRPr="001A2698" w:rsidRDefault="005E2EE2" w:rsidP="006F7DFE">
      <w:pPr>
        <w:spacing w:after="0" w:line="240" w:lineRule="auto"/>
        <w:jc w:val="both"/>
        <w:rPr>
          <w:rFonts w:cs="Calibri"/>
          <w:b/>
          <w:noProof/>
          <w:sz w:val="24"/>
          <w:szCs w:val="24"/>
        </w:rPr>
      </w:pPr>
    </w:p>
    <w:p w14:paraId="27918374" w14:textId="77777777" w:rsidR="005A60E4" w:rsidRPr="001A2698" w:rsidRDefault="005A60E4" w:rsidP="006F7DFE">
      <w:pPr>
        <w:spacing w:after="0" w:line="240" w:lineRule="auto"/>
        <w:jc w:val="both"/>
        <w:rPr>
          <w:b/>
          <w:sz w:val="24"/>
          <w:szCs w:val="24"/>
        </w:rPr>
      </w:pPr>
      <w:r w:rsidRPr="001A2698">
        <w:rPr>
          <w:b/>
          <w:sz w:val="24"/>
          <w:szCs w:val="24"/>
        </w:rPr>
        <w:t>Immunization</w:t>
      </w:r>
    </w:p>
    <w:p w14:paraId="146CCFE9" w14:textId="77777777" w:rsidR="005A60E4" w:rsidRPr="001A2698" w:rsidRDefault="005A60E4" w:rsidP="006F7DFE">
      <w:pPr>
        <w:pStyle w:val="ListParagraph"/>
        <w:spacing w:after="0" w:line="240" w:lineRule="auto"/>
        <w:jc w:val="both"/>
        <w:rPr>
          <w:b/>
          <w:sz w:val="24"/>
          <w:szCs w:val="24"/>
        </w:rPr>
      </w:pPr>
    </w:p>
    <w:p w14:paraId="266A3FDA"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accordance with the national c</w:t>
      </w:r>
      <w:bookmarkStart w:id="268" w:name="_GoBack"/>
      <w:bookmarkEnd w:id="268"/>
      <w:r w:rsidRPr="001A2698">
        <w:rPr>
          <w:rFonts w:cs="Calibri"/>
          <w:noProof/>
          <w:sz w:val="24"/>
          <w:szCs w:val="24"/>
        </w:rPr>
        <w:t xml:space="preserve">alendar, the state provides 13 disease prevention. </w:t>
      </w:r>
    </w:p>
    <w:p w14:paraId="4356FF93" w14:textId="7539EFC2"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Five new vaccines were successfully introduced in the National Immunization Calendar: rotavirus vaccine </w:t>
      </w:r>
      <w:r w:rsidR="000D302E" w:rsidRPr="001A2698">
        <w:rPr>
          <w:rFonts w:cs="Calibri"/>
          <w:noProof/>
          <w:sz w:val="24"/>
          <w:szCs w:val="24"/>
        </w:rPr>
        <w:t xml:space="preserve">(Since 2013, the share of rotaviral diarea from 40 5 dicreased to 12% (2016); </w:t>
      </w:r>
      <w:r w:rsidR="000D302E" w:rsidRPr="001A2698">
        <w:rPr>
          <w:rStyle w:val="tgc"/>
          <w:sz w:val="24"/>
          <w:szCs w:val="24"/>
        </w:rPr>
        <w:t>Pneumococcal vaccine</w:t>
      </w:r>
      <w:r w:rsidR="000D302E" w:rsidRPr="001A2698">
        <w:rPr>
          <w:rFonts w:cs="Calibri"/>
          <w:noProof/>
          <w:sz w:val="24"/>
          <w:szCs w:val="24"/>
        </w:rPr>
        <w:t xml:space="preserve">; </w:t>
      </w:r>
      <w:r w:rsidR="009027F6" w:rsidRPr="001A2698">
        <w:rPr>
          <w:rFonts w:cs="Calibri"/>
          <w:noProof/>
          <w:sz w:val="24"/>
          <w:szCs w:val="24"/>
        </w:rPr>
        <w:t xml:space="preserve">Polliomielitis vaccine </w:t>
      </w:r>
      <w:r w:rsidRPr="001A2698">
        <w:rPr>
          <w:rFonts w:cs="Calibri"/>
          <w:noProof/>
          <w:sz w:val="24"/>
          <w:szCs w:val="24"/>
        </w:rPr>
        <w:t>(switch fr</w:t>
      </w:r>
      <w:r w:rsidR="009027F6" w:rsidRPr="001A2698">
        <w:rPr>
          <w:rFonts w:cs="Calibri"/>
          <w:noProof/>
          <w:sz w:val="24"/>
          <w:szCs w:val="24"/>
        </w:rPr>
        <w:t xml:space="preserve">om Penta to Hexavalent vaccine); </w:t>
      </w:r>
      <w:r w:rsidR="00AE7FB7">
        <w:rPr>
          <w:rFonts w:cs="Calibri"/>
          <w:noProof/>
          <w:sz w:val="24"/>
          <w:szCs w:val="24"/>
        </w:rPr>
        <w:t>B</w:t>
      </w:r>
      <w:r w:rsidRPr="001A2698">
        <w:rPr>
          <w:rFonts w:cs="Calibri"/>
          <w:noProof/>
          <w:sz w:val="24"/>
          <w:szCs w:val="24"/>
        </w:rPr>
        <w:t>ivalent Oral Polio Vaccine (bOPV)</w:t>
      </w:r>
      <w:r w:rsidR="009027F6" w:rsidRPr="001A2698">
        <w:rPr>
          <w:rFonts w:cs="Calibri"/>
          <w:noProof/>
          <w:sz w:val="24"/>
          <w:szCs w:val="24"/>
        </w:rPr>
        <w:t xml:space="preserve">; </w:t>
      </w:r>
      <w:r w:rsidR="000D302E" w:rsidRPr="001A2698">
        <w:rPr>
          <w:rFonts w:cs="Calibri"/>
          <w:noProof/>
          <w:sz w:val="24"/>
          <w:szCs w:val="24"/>
        </w:rPr>
        <w:t>Human Papillomavirus (</w:t>
      </w:r>
      <w:r w:rsidRPr="001A2698">
        <w:rPr>
          <w:rFonts w:cs="Calibri"/>
          <w:noProof/>
          <w:sz w:val="24"/>
          <w:szCs w:val="24"/>
        </w:rPr>
        <w:t>HPV</w:t>
      </w:r>
      <w:r w:rsidR="000D302E" w:rsidRPr="001A2698">
        <w:rPr>
          <w:rFonts w:cs="Calibri"/>
          <w:noProof/>
          <w:sz w:val="24"/>
          <w:szCs w:val="24"/>
        </w:rPr>
        <w:t>)</w:t>
      </w:r>
      <w:r w:rsidRPr="001A2698">
        <w:rPr>
          <w:rFonts w:cs="Calibri"/>
          <w:noProof/>
          <w:sz w:val="24"/>
          <w:szCs w:val="24"/>
        </w:rPr>
        <w:t xml:space="preserve"> vaccine in the four territorial areas of the country (Tbilisi, Kutaisi, Adjara AR, Abkhazia AR).</w:t>
      </w:r>
    </w:p>
    <w:p w14:paraId="0ABA314A" w14:textId="240197CF"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Vitizens are provided with anti-rabies vaccine for free of charge</w:t>
      </w:r>
      <w:r w:rsidR="006F7DFE" w:rsidRPr="001A2698">
        <w:rPr>
          <w:rFonts w:cs="Calibri"/>
          <w:noProof/>
          <w:sz w:val="24"/>
          <w:szCs w:val="24"/>
        </w:rPr>
        <w:t>.</w:t>
      </w:r>
    </w:p>
    <w:p w14:paraId="4D15403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Hepatitis B and flu vaccination was introduced in state immunization program for persons diagnosis with Hepatitis C.</w:t>
      </w:r>
      <w:r w:rsidRPr="001A2698">
        <w:rPr>
          <w:sz w:val="24"/>
          <w:szCs w:val="24"/>
        </w:rPr>
        <w:t xml:space="preserve"> </w:t>
      </w:r>
      <w:r w:rsidRPr="001A2698">
        <w:rPr>
          <w:rFonts w:cs="Calibri"/>
          <w:noProof/>
          <w:sz w:val="24"/>
          <w:szCs w:val="24"/>
        </w:rPr>
        <w:t>Also, the vaccination of HIV infected patients continued with these vaccinations under the obligations govement tooked form Global Fund.</w:t>
      </w:r>
    </w:p>
    <w:p w14:paraId="34EE3C1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prepare for the 2017-2018 flu season, 27,000 doses of seasonal flu vaccines were purchased.</w:t>
      </w:r>
    </w:p>
    <w:p w14:paraId="46F91F05" w14:textId="3284FA7B" w:rsidR="005A60E4" w:rsidRDefault="005A60E4" w:rsidP="0001551B">
      <w:pPr>
        <w:pStyle w:val="ListParagraph"/>
        <w:numPr>
          <w:ilvl w:val="0"/>
          <w:numId w:val="17"/>
        </w:numPr>
        <w:spacing w:after="0" w:line="240" w:lineRule="auto"/>
        <w:jc w:val="both"/>
        <w:rPr>
          <w:ins w:id="269" w:author="Ketevan Goginashvili" w:date="2018-02-22T19:36:00Z"/>
          <w:rFonts w:cs="Calibri"/>
          <w:noProof/>
          <w:sz w:val="24"/>
          <w:szCs w:val="24"/>
        </w:rPr>
      </w:pPr>
      <w:r w:rsidRPr="001A2698">
        <w:rPr>
          <w:rFonts w:cs="Calibri"/>
          <w:noProof/>
          <w:sz w:val="24"/>
          <w:szCs w:val="24"/>
        </w:rPr>
        <w:t>In order to renew the "cold chain" inventory across the country, electrodesmotors, freezing indicators, room refrigerator and temperature sensors have been purchased</w:t>
      </w:r>
      <w:r w:rsidR="006F7DFE" w:rsidRPr="001A2698">
        <w:rPr>
          <w:rFonts w:cs="Calibri"/>
          <w:noProof/>
          <w:sz w:val="24"/>
          <w:szCs w:val="24"/>
        </w:rPr>
        <w:t>.</w:t>
      </w:r>
    </w:p>
    <w:p w14:paraId="3A92463D" w14:textId="77777777" w:rsidR="00A67972" w:rsidRDefault="00A67972">
      <w:pPr>
        <w:spacing w:after="0" w:line="240" w:lineRule="auto"/>
        <w:ind w:left="720"/>
        <w:jc w:val="both"/>
        <w:rPr>
          <w:ins w:id="270" w:author="Ketevan Goginashvili" w:date="2018-02-22T19:36:00Z"/>
          <w:rFonts w:cs="Calibri"/>
          <w:noProof/>
          <w:sz w:val="24"/>
          <w:szCs w:val="24"/>
        </w:rPr>
        <w:pPrChange w:id="271" w:author="Ketevan Goginashvili" w:date="2018-02-22T19:36:00Z">
          <w:pPr>
            <w:pStyle w:val="ListParagraph"/>
            <w:numPr>
              <w:numId w:val="17"/>
            </w:numPr>
            <w:spacing w:after="0" w:line="240" w:lineRule="auto"/>
            <w:ind w:hanging="360"/>
            <w:jc w:val="both"/>
          </w:pPr>
        </w:pPrChange>
      </w:pPr>
    </w:p>
    <w:p w14:paraId="591AD959" w14:textId="5A019C89" w:rsidR="00A67972" w:rsidRPr="0078708C" w:rsidRDefault="00A67972" w:rsidP="00A67972">
      <w:pPr>
        <w:spacing w:after="120" w:line="240" w:lineRule="auto"/>
        <w:contextualSpacing/>
        <w:jc w:val="both"/>
        <w:rPr>
          <w:ins w:id="272" w:author="Ketevan Goginashvili" w:date="2018-02-22T19:37:00Z"/>
          <w:rFonts w:ascii="Sylfaen" w:hAnsi="Sylfaen"/>
          <w:lang w:val="ka-GE"/>
        </w:rPr>
      </w:pPr>
      <w:ins w:id="273" w:author="Ketevan Goginashvili" w:date="2018-02-22T19:37:00Z">
        <w:r>
          <w:rPr>
            <w:rFonts w:ascii="Sylfaen" w:hAnsi="Sylfaen"/>
            <w:bCs/>
            <w:i/>
            <w:iCs/>
          </w:rPr>
          <w:t>Budget of Immunization State Program,</w:t>
        </w:r>
        <w:r w:rsidRPr="003C4877">
          <w:rPr>
            <w:rFonts w:ascii="Sylfaen" w:hAnsi="Sylfaen"/>
            <w:bCs/>
            <w:i/>
            <w:iCs/>
            <w:lang w:val="ka-GE"/>
          </w:rPr>
          <w:t xml:space="preserve"> 2012-2018 </w:t>
        </w:r>
      </w:ins>
    </w:p>
    <w:p w14:paraId="761118BA" w14:textId="77777777" w:rsidR="00A67972" w:rsidRPr="003C4877" w:rsidRDefault="00A67972" w:rsidP="00A67972">
      <w:pPr>
        <w:spacing w:after="120" w:line="240" w:lineRule="auto"/>
        <w:contextualSpacing/>
        <w:jc w:val="center"/>
        <w:rPr>
          <w:ins w:id="274" w:author="Ketevan Goginashvili" w:date="2018-02-22T19:37:00Z"/>
          <w:rFonts w:ascii="Sylfaen" w:eastAsia="SimSun" w:hAnsi="Sylfaen" w:cs="Sylfaen"/>
          <w:i/>
          <w:noProof/>
          <w:lang w:val="ka-GE" w:eastAsia="zh-CN"/>
        </w:rPr>
      </w:pPr>
      <w:ins w:id="275" w:author="Ketevan Goginashvili" w:date="2018-02-22T19:37:00Z">
        <w:r w:rsidRPr="003C4877">
          <w:rPr>
            <w:noProof/>
          </w:rPr>
          <w:lastRenderedPageBreak/>
          <w:drawing>
            <wp:inline distT="0" distB="0" distL="0" distR="0" wp14:anchorId="0CCBEA5E" wp14:editId="05EACDBA">
              <wp:extent cx="6152515" cy="3140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52515" cy="3140075"/>
                      </a:xfrm>
                      <a:prstGeom prst="rect">
                        <a:avLst/>
                      </a:prstGeom>
                    </pic:spPr>
                  </pic:pic>
                </a:graphicData>
              </a:graphic>
            </wp:inline>
          </w:drawing>
        </w:r>
      </w:ins>
    </w:p>
    <w:p w14:paraId="08EE8FE9" w14:textId="77777777" w:rsidR="00A67972" w:rsidRPr="003C4877" w:rsidRDefault="00A67972" w:rsidP="00A67972">
      <w:pPr>
        <w:spacing w:after="120" w:line="240" w:lineRule="auto"/>
        <w:contextualSpacing/>
        <w:rPr>
          <w:ins w:id="276" w:author="Ketevan Goginashvili" w:date="2018-02-22T19:37:00Z"/>
          <w:rFonts w:ascii="Sylfaen" w:eastAsia="SimSun" w:hAnsi="Sylfaen" w:cs="Sylfaen"/>
          <w:i/>
          <w:noProof/>
          <w:lang w:val="ka-GE" w:eastAsia="zh-CN"/>
        </w:rPr>
      </w:pPr>
    </w:p>
    <w:p w14:paraId="26A19777" w14:textId="77777777" w:rsidR="00A67972" w:rsidRPr="00DD3B21" w:rsidRDefault="00A67972" w:rsidP="00A67972">
      <w:pPr>
        <w:spacing w:after="120" w:line="240" w:lineRule="auto"/>
        <w:ind w:left="720"/>
        <w:contextualSpacing/>
        <w:jc w:val="both"/>
        <w:rPr>
          <w:ins w:id="277" w:author="Ketevan Goginashvili" w:date="2018-02-22T19:37:00Z"/>
          <w:rFonts w:ascii="Sylfaen" w:hAnsi="Sylfaen"/>
        </w:rPr>
      </w:pPr>
      <w:ins w:id="278" w:author="Ketevan Goginashvili" w:date="2018-02-22T19:37:00Z">
        <w:r>
          <w:rPr>
            <w:rFonts w:ascii="Sylfaen" w:hAnsi="Sylfaen"/>
          </w:rPr>
          <w:t>Source: NCDC&amp;PH</w:t>
        </w:r>
      </w:ins>
    </w:p>
    <w:p w14:paraId="4313862E" w14:textId="77777777" w:rsidR="00A67972" w:rsidRPr="003C4877" w:rsidRDefault="00A67972" w:rsidP="00A67972">
      <w:pPr>
        <w:spacing w:after="120" w:line="240" w:lineRule="auto"/>
        <w:contextualSpacing/>
        <w:jc w:val="center"/>
        <w:rPr>
          <w:ins w:id="279" w:author="Ketevan Goginashvili" w:date="2018-02-22T19:37:00Z"/>
          <w:rFonts w:ascii="Sylfaen" w:eastAsia="SimSun" w:hAnsi="Sylfaen" w:cs="Sylfaen"/>
          <w:i/>
          <w:noProof/>
          <w:lang w:val="ka-GE" w:eastAsia="zh-CN"/>
        </w:rPr>
      </w:pPr>
      <w:ins w:id="280" w:author="Ketevan Goginashvili" w:date="2018-02-22T19:37:00Z">
        <w:r w:rsidRPr="003C4877">
          <w:rPr>
            <w:rFonts w:ascii="Sylfaen" w:eastAsia="SimSun" w:hAnsi="Sylfaen" w:cs="Sylfaen"/>
            <w:i/>
            <w:noProof/>
            <w:lang w:val="ka-GE" w:eastAsia="zh-CN"/>
          </w:rPr>
          <w:t xml:space="preserve">                                                                 </w:t>
        </w:r>
      </w:ins>
    </w:p>
    <w:p w14:paraId="5F0F76D0" w14:textId="6315A37C" w:rsidR="00A67972" w:rsidRPr="003C4877" w:rsidRDefault="00A67972" w:rsidP="00A67972">
      <w:pPr>
        <w:spacing w:after="120" w:line="240" w:lineRule="auto"/>
        <w:contextualSpacing/>
        <w:jc w:val="center"/>
        <w:rPr>
          <w:ins w:id="281" w:author="Ketevan Goginashvili" w:date="2018-02-22T19:37:00Z"/>
          <w:rFonts w:ascii="Sylfaen" w:hAnsi="Sylfaen"/>
          <w:i/>
          <w:lang w:val="ka-GE"/>
        </w:rPr>
      </w:pPr>
      <w:ins w:id="282" w:author="Ketevan Goginashvili" w:date="2018-02-22T19:37:00Z">
        <w:r w:rsidRPr="003C4877">
          <w:rPr>
            <w:rFonts w:ascii="Sylfaen" w:eastAsia="SimSun" w:hAnsi="Sylfaen" w:cs="Sylfaen"/>
            <w:i/>
            <w:noProof/>
            <w:lang w:val="ka-GE" w:eastAsia="zh-CN"/>
          </w:rPr>
          <w:t xml:space="preserve">        </w:t>
        </w:r>
        <w:r>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w:t>
        </w:r>
        <w:r>
          <w:rPr>
            <w:rFonts w:ascii="Sylfaen" w:eastAsia="SimSun" w:hAnsi="Sylfaen" w:cs="Sylfaen"/>
            <w:i/>
            <w:noProof/>
            <w:lang w:eastAsia="zh-CN"/>
          </w:rPr>
          <w:t>Immunization Coverage</w:t>
        </w:r>
        <w:r w:rsidRPr="003C4877">
          <w:rPr>
            <w:rFonts w:eastAsia="SimSun" w:cstheme="minorHAnsi"/>
            <w:i/>
            <w:noProof/>
            <w:lang w:val="ka-GE" w:eastAsia="zh-CN"/>
          </w:rPr>
          <w:t xml:space="preserve"> (%), </w:t>
        </w:r>
        <w:r>
          <w:rPr>
            <w:rFonts w:ascii="Sylfaen" w:eastAsia="SimSun" w:hAnsi="Sylfaen" w:cs="Sylfaen"/>
            <w:i/>
            <w:noProof/>
            <w:lang w:eastAsia="zh-CN"/>
          </w:rPr>
          <w:t>Georgia</w:t>
        </w:r>
        <w:r w:rsidRPr="003C4877">
          <w:rPr>
            <w:rFonts w:ascii="Sylfaen" w:eastAsia="SimSun" w:hAnsi="Sylfaen" w:cs="Sylfaen"/>
            <w:i/>
            <w:noProof/>
            <w:lang w:val="ka-GE" w:eastAsia="zh-CN"/>
          </w:rPr>
          <w:t xml:space="preserve"> 2016</w:t>
        </w:r>
      </w:ins>
    </w:p>
    <w:p w14:paraId="6F4DFD2D" w14:textId="77777777" w:rsidR="00A67972" w:rsidRPr="003C4877" w:rsidRDefault="00A67972" w:rsidP="00A67972">
      <w:pPr>
        <w:spacing w:after="120" w:line="240" w:lineRule="auto"/>
        <w:contextualSpacing/>
        <w:jc w:val="both"/>
        <w:rPr>
          <w:ins w:id="283" w:author="Ketevan Goginashvili" w:date="2018-02-22T19:37:00Z"/>
          <w:rFonts w:ascii="Sylfaen" w:hAnsi="Sylfaen"/>
          <w:lang w:val="ka-GE"/>
        </w:rPr>
      </w:pPr>
    </w:p>
    <w:p w14:paraId="1DF68B9B" w14:textId="77777777" w:rsidR="00A67972" w:rsidRPr="003C4877" w:rsidRDefault="00A67972" w:rsidP="00A67972">
      <w:pPr>
        <w:spacing w:after="120" w:line="240" w:lineRule="auto"/>
        <w:contextualSpacing/>
        <w:jc w:val="both"/>
        <w:rPr>
          <w:ins w:id="284" w:author="Ketevan Goginashvili" w:date="2018-02-22T19:37:00Z"/>
          <w:rFonts w:ascii="Sylfaen" w:hAnsi="Sylfaen"/>
          <w:lang w:val="ka-GE"/>
        </w:rPr>
      </w:pPr>
      <w:ins w:id="285" w:author="Ketevan Goginashvili" w:date="2018-02-22T19:37:00Z">
        <w:r w:rsidRPr="003C4877">
          <w:rPr>
            <w:rFonts w:ascii="Sylfaen" w:hAnsi="Sylfaen"/>
            <w:lang w:val="ka-GE"/>
          </w:rPr>
          <w:t xml:space="preserve">             </w:t>
        </w:r>
        <w:r w:rsidRPr="003C4877">
          <w:rPr>
            <w:rFonts w:cstheme="minorHAnsi"/>
            <w:noProof/>
          </w:rPr>
          <w:drawing>
            <wp:inline distT="0" distB="0" distL="0" distR="0" wp14:anchorId="1BE3072E" wp14:editId="6F97226F">
              <wp:extent cx="5648325" cy="300439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ins>
    </w:p>
    <w:p w14:paraId="16566E23" w14:textId="502DA702" w:rsidR="00A67972" w:rsidRPr="00A67972" w:rsidRDefault="00A67972" w:rsidP="00A67972">
      <w:pPr>
        <w:spacing w:after="120" w:line="240" w:lineRule="auto"/>
        <w:ind w:left="720"/>
        <w:contextualSpacing/>
        <w:jc w:val="both"/>
        <w:rPr>
          <w:ins w:id="286" w:author="Ketevan Goginashvili" w:date="2018-02-22T19:37:00Z"/>
          <w:rFonts w:ascii="Sylfaen" w:hAnsi="Sylfaen"/>
          <w:rPrChange w:id="287" w:author="Ketevan Goginashvili" w:date="2018-02-22T19:37:00Z">
            <w:rPr>
              <w:ins w:id="288" w:author="Ketevan Goginashvili" w:date="2018-02-22T19:37:00Z"/>
              <w:rFonts w:ascii="Sylfaen" w:hAnsi="Sylfaen"/>
              <w:lang w:val="ka-GE"/>
            </w:rPr>
          </w:rPrChange>
        </w:rPr>
      </w:pPr>
      <w:ins w:id="289" w:author="Ketevan Goginashvili" w:date="2018-02-22T19:37:00Z">
        <w:r>
          <w:rPr>
            <w:rFonts w:ascii="Sylfaen" w:hAnsi="Sylfaen"/>
          </w:rPr>
          <w:t>Source: NCDC&amp;PH</w:t>
        </w:r>
      </w:ins>
    </w:p>
    <w:p w14:paraId="5FDF31CD" w14:textId="77777777" w:rsidR="00A67972" w:rsidRPr="00A67972" w:rsidRDefault="00A67972">
      <w:pPr>
        <w:spacing w:after="0" w:line="240" w:lineRule="auto"/>
        <w:jc w:val="both"/>
        <w:rPr>
          <w:rFonts w:cs="Calibri"/>
          <w:noProof/>
          <w:sz w:val="24"/>
          <w:szCs w:val="24"/>
          <w:rPrChange w:id="290" w:author="Ketevan Goginashvili" w:date="2018-02-22T19:36:00Z">
            <w:rPr>
              <w:noProof/>
            </w:rPr>
          </w:rPrChange>
        </w:rPr>
        <w:pPrChange w:id="291" w:author="Ketevan Goginashvili" w:date="2018-02-22T19:36:00Z">
          <w:pPr>
            <w:pStyle w:val="ListParagraph"/>
            <w:numPr>
              <w:numId w:val="17"/>
            </w:numPr>
            <w:spacing w:after="0" w:line="240" w:lineRule="auto"/>
            <w:ind w:hanging="360"/>
            <w:jc w:val="both"/>
          </w:pPr>
        </w:pPrChange>
      </w:pPr>
    </w:p>
    <w:p w14:paraId="5283DBBB" w14:textId="4DAB16EB" w:rsidR="005A60E4" w:rsidRPr="001A2698" w:rsidRDefault="005A60E4" w:rsidP="006F7DFE">
      <w:pPr>
        <w:spacing w:after="0" w:line="240" w:lineRule="auto"/>
        <w:jc w:val="both"/>
        <w:rPr>
          <w:rFonts w:cstheme="minorHAnsi"/>
          <w:b/>
          <w:sz w:val="24"/>
          <w:szCs w:val="24"/>
          <w:shd w:val="clear" w:color="auto" w:fill="FFFFFF"/>
        </w:rPr>
      </w:pPr>
    </w:p>
    <w:p w14:paraId="5219627F" w14:textId="06D11151" w:rsidR="005A60E4" w:rsidRPr="001A2698" w:rsidRDefault="005A60E4" w:rsidP="006F7DFE">
      <w:pPr>
        <w:spacing w:after="0" w:line="240" w:lineRule="auto"/>
        <w:jc w:val="both"/>
        <w:rPr>
          <w:b/>
          <w:sz w:val="24"/>
          <w:szCs w:val="24"/>
        </w:rPr>
      </w:pPr>
      <w:r w:rsidRPr="001A2698">
        <w:rPr>
          <w:b/>
          <w:sz w:val="24"/>
          <w:szCs w:val="24"/>
        </w:rPr>
        <w:t>Programs</w:t>
      </w:r>
      <w:r w:rsidR="006F7DFE" w:rsidRPr="001A2698">
        <w:rPr>
          <w:b/>
          <w:sz w:val="24"/>
          <w:szCs w:val="24"/>
        </w:rPr>
        <w:t xml:space="preserve"> funded by the Global Fund: HIV</w:t>
      </w:r>
      <w:r w:rsidRPr="001A2698">
        <w:rPr>
          <w:b/>
          <w:sz w:val="24"/>
          <w:szCs w:val="24"/>
        </w:rPr>
        <w:t>/AIDS, TB</w:t>
      </w:r>
    </w:p>
    <w:p w14:paraId="32E48186" w14:textId="77777777" w:rsidR="005A60E4" w:rsidRPr="001A2698" w:rsidRDefault="005A60E4" w:rsidP="006F7DFE">
      <w:pPr>
        <w:pStyle w:val="ListParagraph"/>
        <w:spacing w:after="0" w:line="240" w:lineRule="auto"/>
        <w:jc w:val="both"/>
        <w:rPr>
          <w:sz w:val="24"/>
          <w:szCs w:val="24"/>
        </w:rPr>
      </w:pPr>
    </w:p>
    <w:p w14:paraId="0349ADED" w14:textId="77777777"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From the Global Fund, more than 55 million US dollars have been mobilized in 2014-2019. In 2019-2022, the grant amount provided by the Global Fund to the country has been reduced twice and is USD 15.4 million.</w:t>
      </w:r>
    </w:p>
    <w:p w14:paraId="149F64A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State has been obliged to purchase the first line (full) and second-order medication (25%) of TB and AIDS.</w:t>
      </w:r>
    </w:p>
    <w:p w14:paraId="1A5ADC17"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A new DOT outpatient center has been constructed and one more project is planned to replace existing amortized facilities.</w:t>
      </w:r>
    </w:p>
    <w:p w14:paraId="0EC43308"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improve geographical access to medical care for patients with TB, 3 mobile outpatients have been purchased in 2016.</w:t>
      </w:r>
    </w:p>
    <w:p w14:paraId="0F9E205C" w14:textId="77777777" w:rsidR="006F7DFE" w:rsidRPr="001A2698" w:rsidRDefault="005A60E4" w:rsidP="0001551B">
      <w:pPr>
        <w:pStyle w:val="ListParagraph"/>
        <w:numPr>
          <w:ilvl w:val="0"/>
          <w:numId w:val="18"/>
        </w:numPr>
        <w:spacing w:after="0" w:line="240" w:lineRule="auto"/>
        <w:jc w:val="both"/>
        <w:rPr>
          <w:sz w:val="24"/>
          <w:szCs w:val="24"/>
        </w:rPr>
      </w:pPr>
      <w:r w:rsidRPr="001A2698">
        <w:rPr>
          <w:rFonts w:cs="Calibri Light"/>
          <w:sz w:val="24"/>
          <w:szCs w:val="24"/>
          <w:lang w:val="en-GB"/>
        </w:rPr>
        <w:t xml:space="preserve">Form July, 2016 Video Observed Therapy (VOT) pilot program was initiated in the capital city. Patients with resistant tuberculosis in the stage of outpatient treatment, if desired, </w:t>
      </w:r>
      <w:r w:rsidR="000D302E" w:rsidRPr="001A2698">
        <w:rPr>
          <w:rFonts w:cs="Calibri Light"/>
          <w:sz w:val="24"/>
          <w:szCs w:val="24"/>
        </w:rPr>
        <w:t>c</w:t>
      </w:r>
      <w:r w:rsidRPr="001A2698">
        <w:rPr>
          <w:rFonts w:cs="Calibri Light"/>
          <w:sz w:val="24"/>
          <w:szCs w:val="24"/>
          <w:lang w:val="en-GB"/>
        </w:rPr>
        <w:t>an take the drugs are during the video call that the nurse supervises through the skype.</w:t>
      </w:r>
    </w:p>
    <w:p w14:paraId="08052B40" w14:textId="61E7AB29"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Since 2017, the ECHO model has been introduced, which implies the use of teleconference technology to discuss patients' condition.</w:t>
      </w:r>
    </w:p>
    <w:p w14:paraId="379B0B9D" w14:textId="77777777" w:rsidR="005A60E4" w:rsidRPr="001A2698" w:rsidRDefault="005A60E4" w:rsidP="006F7DFE">
      <w:pPr>
        <w:spacing w:after="0" w:line="240" w:lineRule="auto"/>
        <w:jc w:val="both"/>
        <w:rPr>
          <w:rFonts w:cstheme="minorHAnsi"/>
          <w:sz w:val="24"/>
          <w:szCs w:val="24"/>
          <w:shd w:val="clear" w:color="auto" w:fill="FFFFFF"/>
        </w:rPr>
      </w:pPr>
    </w:p>
    <w:sectPr w:rsidR="005A60E4" w:rsidRPr="001A26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opo Belkania" w:date="2018-02-22T19:13:00Z" w:initials="SB">
    <w:p w14:paraId="5AA06066" w14:textId="77777777" w:rsidR="005F57CE" w:rsidRPr="005F57CE" w:rsidRDefault="005F57CE">
      <w:pPr>
        <w:pStyle w:val="CommentText"/>
        <w:rPr>
          <w:rFonts w:ascii="Sylfaen" w:hAnsi="Sylfaen"/>
          <w:lang w:val="ka-GE"/>
        </w:rPr>
      </w:pPr>
      <w:r>
        <w:rPr>
          <w:rStyle w:val="CommentReference"/>
        </w:rPr>
        <w:annotationRef/>
      </w:r>
      <w:r>
        <w:rPr>
          <w:rFonts w:ascii="Sylfaen" w:hAnsi="Sylfaen"/>
          <w:lang w:val="ka-GE"/>
        </w:rPr>
        <w:t>აქ 4 გრაფიკია ჩასასმელი</w:t>
      </w:r>
    </w:p>
  </w:comment>
  <w:comment w:id="62" w:author="Sopo Belkania" w:date="2018-02-22T19:13:00Z" w:initials="SB">
    <w:p w14:paraId="559F07C3" w14:textId="77777777" w:rsidR="00CC22EB" w:rsidRPr="00CC22EB" w:rsidRDefault="00CC22EB">
      <w:pPr>
        <w:pStyle w:val="CommentText"/>
        <w:rPr>
          <w:rFonts w:ascii="Sylfaen" w:hAnsi="Sylfaen"/>
          <w:lang w:val="ka-GE"/>
        </w:rPr>
      </w:pPr>
      <w:r>
        <w:rPr>
          <w:rStyle w:val="CommentReference"/>
        </w:rPr>
        <w:annotationRef/>
      </w:r>
      <w:r>
        <w:t xml:space="preserve"> 3 </w:t>
      </w:r>
      <w:r>
        <w:rPr>
          <w:rFonts w:ascii="Sylfaen" w:hAnsi="Sylfaen"/>
          <w:lang w:val="ka-GE"/>
        </w:rPr>
        <w:t>გრაფიკი არის ჩასამატებელი</w:t>
      </w:r>
    </w:p>
  </w:comment>
  <w:comment w:id="110" w:author="Ketevan Goginashvili" w:date="2018-02-22T19:13:00Z" w:initials="KG">
    <w:p w14:paraId="469BE1C3" w14:textId="1C00DEDE" w:rsidR="003473DE" w:rsidRPr="003473DE" w:rsidRDefault="003473DE">
      <w:pPr>
        <w:pStyle w:val="CommentText"/>
        <w:rPr>
          <w:rFonts w:ascii="Sylfaen" w:hAnsi="Sylfaen"/>
          <w:lang w:val="ka-GE"/>
        </w:rPr>
      </w:pPr>
      <w:r>
        <w:rPr>
          <w:rStyle w:val="CommentReference"/>
        </w:rPr>
        <w:annotationRef/>
      </w:r>
      <w:r>
        <w:rPr>
          <w:rFonts w:ascii="Sylfaen" w:hAnsi="Sylfaen"/>
          <w:lang w:val="ka-GE"/>
        </w:rPr>
        <w:t>ეკასთან გადავამოწმე</w:t>
      </w:r>
    </w:p>
  </w:comment>
  <w:comment w:id="116" w:author="Sopo Belkania" w:date="2018-02-22T19:13:00Z" w:initials="SB">
    <w:p w14:paraId="50F9B475" w14:textId="77777777" w:rsidR="0074352F" w:rsidRPr="0074352F" w:rsidRDefault="0074352F">
      <w:pPr>
        <w:pStyle w:val="CommentText"/>
        <w:rPr>
          <w:rFonts w:ascii="Sylfaen" w:hAnsi="Sylfaen"/>
          <w:lang w:val="ka-GE"/>
        </w:rPr>
      </w:pPr>
      <w:r>
        <w:rPr>
          <w:rStyle w:val="CommentReference"/>
        </w:rPr>
        <w:annotationRef/>
      </w:r>
      <w:r>
        <w:rPr>
          <w:rFonts w:ascii="Sylfaen" w:hAnsi="Sylfaen"/>
          <w:lang w:val="ka-GE"/>
        </w:rPr>
        <w:t>ცხრილია დასამატებელი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06066" w15:done="0"/>
  <w15:commentEx w15:paraId="559F07C3" w15:done="0"/>
  <w15:commentEx w15:paraId="50F9B4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9">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1"/>
  </w:num>
  <w:num w:numId="4">
    <w:abstractNumId w:val="10"/>
  </w:num>
  <w:num w:numId="5">
    <w:abstractNumId w:val="9"/>
  </w:num>
  <w:num w:numId="6">
    <w:abstractNumId w:val="13"/>
  </w:num>
  <w:num w:numId="7">
    <w:abstractNumId w:val="12"/>
  </w:num>
  <w:num w:numId="8">
    <w:abstractNumId w:val="14"/>
  </w:num>
  <w:num w:numId="9">
    <w:abstractNumId w:val="5"/>
  </w:num>
  <w:num w:numId="10">
    <w:abstractNumId w:val="2"/>
  </w:num>
  <w:num w:numId="11">
    <w:abstractNumId w:val="0"/>
  </w:num>
  <w:num w:numId="12">
    <w:abstractNumId w:val="16"/>
  </w:num>
  <w:num w:numId="13">
    <w:abstractNumId w:val="17"/>
  </w:num>
  <w:num w:numId="14">
    <w:abstractNumId w:val="6"/>
  </w:num>
  <w:num w:numId="15">
    <w:abstractNumId w:val="4"/>
  </w:num>
  <w:num w:numId="16">
    <w:abstractNumId w:val="7"/>
  </w:num>
  <w:num w:numId="17">
    <w:abstractNumId w:val="11"/>
  </w:num>
  <w:num w:numId="18">
    <w:abstractNumId w:val="8"/>
  </w:num>
  <w:num w:numId="19">
    <w:abstractNumId w:val="15"/>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24D"/>
    <w:rsid w:val="00272B67"/>
    <w:rsid w:val="003473DE"/>
    <w:rsid w:val="00384E80"/>
    <w:rsid w:val="003C7F95"/>
    <w:rsid w:val="00401D48"/>
    <w:rsid w:val="0047502A"/>
    <w:rsid w:val="004C060F"/>
    <w:rsid w:val="004D78D2"/>
    <w:rsid w:val="0050170D"/>
    <w:rsid w:val="0051436E"/>
    <w:rsid w:val="0054343D"/>
    <w:rsid w:val="005A60E4"/>
    <w:rsid w:val="005E2EE2"/>
    <w:rsid w:val="005F57CE"/>
    <w:rsid w:val="00653C3D"/>
    <w:rsid w:val="00665DA9"/>
    <w:rsid w:val="0068311D"/>
    <w:rsid w:val="00685670"/>
    <w:rsid w:val="006925A1"/>
    <w:rsid w:val="00695DD8"/>
    <w:rsid w:val="006968C0"/>
    <w:rsid w:val="006B055D"/>
    <w:rsid w:val="006B3A3B"/>
    <w:rsid w:val="006C3512"/>
    <w:rsid w:val="006F7DFE"/>
    <w:rsid w:val="00701AF9"/>
    <w:rsid w:val="0074352F"/>
    <w:rsid w:val="00761736"/>
    <w:rsid w:val="007730C5"/>
    <w:rsid w:val="00775097"/>
    <w:rsid w:val="00776F80"/>
    <w:rsid w:val="007B232A"/>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7336C"/>
    <w:rsid w:val="00B80970"/>
    <w:rsid w:val="00B81B42"/>
    <w:rsid w:val="00B845E0"/>
    <w:rsid w:val="00BA0411"/>
    <w:rsid w:val="00BD2F6F"/>
    <w:rsid w:val="00C340FB"/>
    <w:rsid w:val="00C50DA5"/>
    <w:rsid w:val="00C6676C"/>
    <w:rsid w:val="00CC22EB"/>
    <w:rsid w:val="00D973CD"/>
    <w:rsid w:val="00DA2A1E"/>
    <w:rsid w:val="00E3741D"/>
    <w:rsid w:val="00EB6ADE"/>
    <w:rsid w:val="00ED42CD"/>
    <w:rsid w:val="00EE7C89"/>
    <w:rsid w:val="00F76440"/>
    <w:rsid w:val="00F85B38"/>
    <w:rsid w:val="00F91D1E"/>
    <w:rsid w:val="00FB563D"/>
    <w:rsid w:val="00FD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semiHidden/>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semiHidden/>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67237504"/>
        <c:axId val="167239040"/>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201075328"/>
        <c:axId val="201073792"/>
      </c:lineChart>
      <c:catAx>
        <c:axId val="167237504"/>
        <c:scaling>
          <c:orientation val="minMax"/>
        </c:scaling>
        <c:delete val="0"/>
        <c:axPos val="b"/>
        <c:numFmt formatCode="General" sourceLinked="0"/>
        <c:majorTickMark val="out"/>
        <c:minorTickMark val="none"/>
        <c:tickLblPos val="nextTo"/>
        <c:crossAx val="167239040"/>
        <c:crosses val="autoZero"/>
        <c:auto val="1"/>
        <c:lblAlgn val="ctr"/>
        <c:lblOffset val="100"/>
        <c:noMultiLvlLbl val="0"/>
      </c:catAx>
      <c:valAx>
        <c:axId val="167239040"/>
        <c:scaling>
          <c:orientation val="minMax"/>
        </c:scaling>
        <c:delete val="0"/>
        <c:axPos val="l"/>
        <c:numFmt formatCode="#,##0" sourceLinked="1"/>
        <c:majorTickMark val="out"/>
        <c:minorTickMark val="none"/>
        <c:tickLblPos val="nextTo"/>
        <c:crossAx val="167237504"/>
        <c:crosses val="autoZero"/>
        <c:crossBetween val="between"/>
      </c:valAx>
      <c:valAx>
        <c:axId val="201073792"/>
        <c:scaling>
          <c:orientation val="minMax"/>
        </c:scaling>
        <c:delete val="0"/>
        <c:axPos val="r"/>
        <c:numFmt formatCode="0%" sourceLinked="0"/>
        <c:majorTickMark val="out"/>
        <c:minorTickMark val="none"/>
        <c:tickLblPos val="nextTo"/>
        <c:crossAx val="201075328"/>
        <c:crosses val="max"/>
        <c:crossBetween val="between"/>
      </c:valAx>
      <c:catAx>
        <c:axId val="201075328"/>
        <c:scaling>
          <c:orientation val="minMax"/>
        </c:scaling>
        <c:delete val="1"/>
        <c:axPos val="b"/>
        <c:numFmt formatCode="General" sourceLinked="1"/>
        <c:majorTickMark val="out"/>
        <c:minorTickMark val="none"/>
        <c:tickLblPos val="nextTo"/>
        <c:crossAx val="201073792"/>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213179392"/>
        <c:axId val="218465408"/>
      </c:barChart>
      <c:catAx>
        <c:axId val="2131793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8465408"/>
        <c:crosses val="autoZero"/>
        <c:auto val="1"/>
        <c:lblAlgn val="ctr"/>
        <c:lblOffset val="100"/>
        <c:noMultiLvlLbl val="0"/>
      </c:catAx>
      <c:valAx>
        <c:axId val="2184654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1317939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218477312"/>
        <c:axId val="218480000"/>
      </c:barChart>
      <c:catAx>
        <c:axId val="218477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8480000"/>
        <c:crosses val="autoZero"/>
        <c:auto val="1"/>
        <c:lblAlgn val="ctr"/>
        <c:lblOffset val="100"/>
        <c:noMultiLvlLbl val="0"/>
      </c:catAx>
      <c:valAx>
        <c:axId val="2184800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847731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18713088"/>
        <c:axId val="218743552"/>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18713088"/>
        <c:axId val="218743552"/>
      </c:scatterChart>
      <c:valAx>
        <c:axId val="218713088"/>
        <c:scaling>
          <c:orientation val="minMax"/>
          <c:max val="2016"/>
          <c:min val="2000"/>
        </c:scaling>
        <c:delete val="0"/>
        <c:axPos val="b"/>
        <c:numFmt formatCode="General" sourceLinked="1"/>
        <c:majorTickMark val="none"/>
        <c:minorTickMark val="none"/>
        <c:tickLblPos val="nextTo"/>
        <c:crossAx val="218743552"/>
        <c:crosses val="autoZero"/>
        <c:crossBetween val="midCat"/>
        <c:majorUnit val="1"/>
        <c:minorUnit val="0.2"/>
      </c:valAx>
      <c:valAx>
        <c:axId val="218743552"/>
        <c:scaling>
          <c:orientation val="minMax"/>
        </c:scaling>
        <c:delete val="0"/>
        <c:axPos val="l"/>
        <c:majorGridlines/>
        <c:numFmt formatCode="General" sourceLinked="1"/>
        <c:majorTickMark val="out"/>
        <c:minorTickMark val="none"/>
        <c:tickLblPos val="nextTo"/>
        <c:crossAx val="218713088"/>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Sheet1!$A$2:$A$27</c:f>
              <c:strCache>
                <c:ptCount val="26"/>
                <c:pt idx="0">
                  <c:v>Azerbaijan</c:v>
                </c:pt>
                <c:pt idx="1">
                  <c:v>Turkmenistan</c:v>
                </c:pt>
                <c:pt idx="2">
                  <c:v>Armenia</c:v>
                </c:pt>
                <c:pt idx="3">
                  <c:v>Tajikistan</c:v>
                </c:pt>
                <c:pt idx="4">
                  <c:v>Kazakhstan</c:v>
                </c:pt>
                <c:pt idx="5">
                  <c:v>Georgia</c:v>
                </c:pt>
                <c:pt idx="6">
                  <c:v>Albania</c:v>
                </c:pt>
                <c:pt idx="7">
                  <c:v>Uzbekistan</c:v>
                </c:pt>
                <c:pt idx="8">
                  <c:v>Kyrguzstan</c:v>
                </c:pt>
                <c:pt idx="9">
                  <c:v>Ukraine</c:v>
                </c:pt>
                <c:pt idx="10">
                  <c:v>Latvia</c:v>
                </c:pt>
                <c:pt idx="11">
                  <c:v>Russia</c:v>
                </c:pt>
                <c:pt idx="12">
                  <c:v>Turkey</c:v>
                </c:pt>
                <c:pt idx="13">
                  <c:v>Lithuania</c:v>
                </c:pt>
                <c:pt idx="14">
                  <c:v>Poland</c:v>
                </c:pt>
                <c:pt idx="15">
                  <c:v>Estonia</c:v>
                </c:pt>
                <c:pt idx="16">
                  <c:v>Luxemburg</c:v>
                </c:pt>
                <c:pt idx="17">
                  <c:v>Italy</c:v>
                </c:pt>
                <c:pt idx="18">
                  <c:v>EU</c:v>
                </c:pt>
                <c:pt idx="19">
                  <c:v>UK</c:v>
                </c:pt>
                <c:pt idx="20">
                  <c:v>Belgia</c:v>
                </c:pt>
                <c:pt idx="21">
                  <c:v>Germany</c:v>
                </c:pt>
                <c:pt idx="22">
                  <c:v>France</c:v>
                </c:pt>
                <c:pt idx="23">
                  <c:v>Denmark</c:v>
                </c:pt>
                <c:pt idx="24">
                  <c:v>Netherlands</c:v>
                </c:pt>
                <c:pt idx="25">
                  <c:v>Sweden</c:v>
                </c:pt>
              </c:strCache>
            </c:strRef>
          </c:cat>
          <c:val>
            <c:numRef>
              <c:f>Sheet1!$B$2:$B$27</c:f>
              <c:numCache>
                <c:formatCode>General</c:formatCode>
                <c:ptCount val="26"/>
                <c:pt idx="0">
                  <c:v>1.2</c:v>
                </c:pt>
                <c:pt idx="1">
                  <c:v>1.3</c:v>
                </c:pt>
                <c:pt idx="2">
                  <c:v>1.9</c:v>
                </c:pt>
                <c:pt idx="3">
                  <c:v>2</c:v>
                </c:pt>
                <c:pt idx="4">
                  <c:v>2.4</c:v>
                </c:pt>
                <c:pt idx="5">
                  <c:v>2.4</c:v>
                </c:pt>
                <c:pt idx="6">
                  <c:v>2.9</c:v>
                </c:pt>
                <c:pt idx="7">
                  <c:v>3.1</c:v>
                </c:pt>
                <c:pt idx="8">
                  <c:v>3.6</c:v>
                </c:pt>
                <c:pt idx="9">
                  <c:v>3.6</c:v>
                </c:pt>
                <c:pt idx="10">
                  <c:v>3.7</c:v>
                </c:pt>
                <c:pt idx="11">
                  <c:v>3.7</c:v>
                </c:pt>
                <c:pt idx="12">
                  <c:v>4.2</c:v>
                </c:pt>
                <c:pt idx="13">
                  <c:v>4.4000000000000004</c:v>
                </c:pt>
                <c:pt idx="14">
                  <c:v>4.5</c:v>
                </c:pt>
                <c:pt idx="15">
                  <c:v>5</c:v>
                </c:pt>
                <c:pt idx="16">
                  <c:v>5.8</c:v>
                </c:pt>
                <c:pt idx="17">
                  <c:v>7</c:v>
                </c:pt>
                <c:pt idx="18">
                  <c:v>7.3</c:v>
                </c:pt>
                <c:pt idx="19">
                  <c:v>7.6</c:v>
                </c:pt>
                <c:pt idx="20">
                  <c:v>8.1999999999999993</c:v>
                </c:pt>
                <c:pt idx="21">
                  <c:v>8.6999999999999993</c:v>
                </c:pt>
                <c:pt idx="22">
                  <c:v>9</c:v>
                </c:pt>
                <c:pt idx="23">
                  <c:v>9.1999999999999993</c:v>
                </c:pt>
                <c:pt idx="24">
                  <c:v>9.5</c:v>
                </c:pt>
                <c:pt idx="25">
                  <c:v>10</c:v>
                </c:pt>
              </c:numCache>
            </c:numRef>
          </c:val>
          <c:extLst xmlns:c16r2="http://schemas.microsoft.com/office/drawing/2015/06/char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201113600"/>
        <c:axId val="201115136"/>
      </c:barChart>
      <c:catAx>
        <c:axId val="201113600"/>
        <c:scaling>
          <c:orientation val="minMax"/>
        </c:scaling>
        <c:delete val="0"/>
        <c:axPos val="b"/>
        <c:numFmt formatCode="General" sourceLinked="0"/>
        <c:majorTickMark val="out"/>
        <c:minorTickMark val="none"/>
        <c:tickLblPos val="nextTo"/>
        <c:txPr>
          <a:bodyPr/>
          <a:lstStyle/>
          <a:p>
            <a:pPr>
              <a:defRPr sz="1050" b="0"/>
            </a:pPr>
            <a:endParaRPr lang="en-US"/>
          </a:p>
        </c:txPr>
        <c:crossAx val="201115136"/>
        <c:crosses val="autoZero"/>
        <c:auto val="1"/>
        <c:lblAlgn val="ctr"/>
        <c:lblOffset val="100"/>
        <c:noMultiLvlLbl val="0"/>
      </c:catAx>
      <c:valAx>
        <c:axId val="201115136"/>
        <c:scaling>
          <c:orientation val="minMax"/>
          <c:max val="10"/>
        </c:scaling>
        <c:delete val="1"/>
        <c:axPos val="l"/>
        <c:numFmt formatCode="General" sourceLinked="1"/>
        <c:majorTickMark val="out"/>
        <c:minorTickMark val="none"/>
        <c:tickLblPos val="nextTo"/>
        <c:crossAx val="20111360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201269248"/>
        <c:axId val="201270784"/>
      </c:barChart>
      <c:catAx>
        <c:axId val="201269248"/>
        <c:scaling>
          <c:orientation val="minMax"/>
        </c:scaling>
        <c:delete val="1"/>
        <c:axPos val="b"/>
        <c:numFmt formatCode="General" sourceLinked="0"/>
        <c:majorTickMark val="out"/>
        <c:minorTickMark val="none"/>
        <c:tickLblPos val="nextTo"/>
        <c:crossAx val="201270784"/>
        <c:crosses val="autoZero"/>
        <c:auto val="1"/>
        <c:lblAlgn val="ctr"/>
        <c:lblOffset val="100"/>
        <c:noMultiLvlLbl val="0"/>
      </c:catAx>
      <c:valAx>
        <c:axId val="201270784"/>
        <c:scaling>
          <c:orientation val="minMax"/>
        </c:scaling>
        <c:delete val="1"/>
        <c:axPos val="l"/>
        <c:numFmt formatCode="_(* #,##0_);_(* \(#,##0\);_(* &quot;-&quot;??_);_(@_)" sourceLinked="1"/>
        <c:majorTickMark val="out"/>
        <c:minorTickMark val="none"/>
        <c:tickLblPos val="nextTo"/>
        <c:crossAx val="2012692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Sheet1!$A$2:$A$30</c:f>
              <c:strCache>
                <c:ptCount val="29"/>
                <c:pt idx="0">
                  <c:v>Tajikistan</c:v>
                </c:pt>
                <c:pt idx="1">
                  <c:v>Kyrgizstam</c:v>
                </c:pt>
                <c:pt idx="2">
                  <c:v>Georgia</c:v>
                </c:pt>
                <c:pt idx="3">
                  <c:v>Armenia</c:v>
                </c:pt>
                <c:pt idx="4">
                  <c:v>Uzbekistan</c:v>
                </c:pt>
                <c:pt idx="5">
                  <c:v>Turkmenistan</c:v>
                </c:pt>
                <c:pt idx="6">
                  <c:v>Azerbaijan</c:v>
                </c:pt>
                <c:pt idx="7">
                  <c:v>Moldova</c:v>
                </c:pt>
                <c:pt idx="8">
                  <c:v>Uknaine</c:v>
                </c:pt>
                <c:pt idx="9">
                  <c:v>Kazakhstan</c:v>
                </c:pt>
                <c:pt idx="10">
                  <c:v>Latvia</c:v>
                </c:pt>
                <c:pt idx="11">
                  <c:v>Turkey</c:v>
                </c:pt>
                <c:pt idx="12">
                  <c:v>Russia</c:v>
                </c:pt>
                <c:pt idx="13">
                  <c:v>Poland</c:v>
                </c:pt>
                <c:pt idx="14">
                  <c:v>Lithuania</c:v>
                </c:pt>
                <c:pt idx="15">
                  <c:v>Hungary</c:v>
                </c:pt>
                <c:pt idx="16">
                  <c:v>Espania</c:v>
                </c:pt>
                <c:pt idx="17">
                  <c:v>Molta</c:v>
                </c:pt>
                <c:pt idx="18">
                  <c:v>Italy</c:v>
                </c:pt>
                <c:pt idx="19">
                  <c:v>Ireland</c:v>
                </c:pt>
                <c:pt idx="20">
                  <c:v>UK</c:v>
                </c:pt>
                <c:pt idx="21">
                  <c:v>Belgia</c:v>
                </c:pt>
                <c:pt idx="22">
                  <c:v>France</c:v>
                </c:pt>
                <c:pt idx="23">
                  <c:v>Germany</c:v>
                </c:pt>
                <c:pt idx="24">
                  <c:v>Denmark</c:v>
                </c:pt>
                <c:pt idx="25">
                  <c:v>Sweden</c:v>
                </c:pt>
                <c:pt idx="26">
                  <c:v>Netherlands</c:v>
                </c:pt>
                <c:pt idx="27">
                  <c:v>Norway</c:v>
                </c:pt>
                <c:pt idx="28">
                  <c:v>Luxemburg</c:v>
                </c:pt>
              </c:strCache>
            </c:strRef>
          </c:cat>
          <c:val>
            <c:numRef>
              <c:f>Sheet1!$B$2:$B$30</c:f>
              <c:numCache>
                <c:formatCode>General</c:formatCode>
                <c:ptCount val="29"/>
                <c:pt idx="0">
                  <c:v>53</c:v>
                </c:pt>
                <c:pt idx="1">
                  <c:v>121</c:v>
                </c:pt>
                <c:pt idx="2">
                  <c:v>131</c:v>
                </c:pt>
                <c:pt idx="3">
                  <c:v>156</c:v>
                </c:pt>
                <c:pt idx="4">
                  <c:v>181</c:v>
                </c:pt>
                <c:pt idx="5">
                  <c:v>209</c:v>
                </c:pt>
                <c:pt idx="6">
                  <c:v>214</c:v>
                </c:pt>
                <c:pt idx="7">
                  <c:v>264</c:v>
                </c:pt>
                <c:pt idx="8">
                  <c:v>297</c:v>
                </c:pt>
                <c:pt idx="9">
                  <c:v>581</c:v>
                </c:pt>
                <c:pt idx="10">
                  <c:v>594</c:v>
                </c:pt>
                <c:pt idx="11">
                  <c:v>803</c:v>
                </c:pt>
                <c:pt idx="12">
                  <c:v>958</c:v>
                </c:pt>
                <c:pt idx="13">
                  <c:v>1115</c:v>
                </c:pt>
                <c:pt idx="14">
                  <c:v>1166</c:v>
                </c:pt>
                <c:pt idx="15">
                  <c:v>1205</c:v>
                </c:pt>
                <c:pt idx="16">
                  <c:v>1315</c:v>
                </c:pt>
                <c:pt idx="17">
                  <c:v>2124</c:v>
                </c:pt>
                <c:pt idx="18">
                  <c:v>2449</c:v>
                </c:pt>
                <c:pt idx="19">
                  <c:v>2511</c:v>
                </c:pt>
                <c:pt idx="20">
                  <c:v>2808</c:v>
                </c:pt>
                <c:pt idx="21">
                  <c:v>3420</c:v>
                </c:pt>
                <c:pt idx="22">
                  <c:v>3526</c:v>
                </c:pt>
                <c:pt idx="23">
                  <c:v>3990</c:v>
                </c:pt>
                <c:pt idx="24">
                  <c:v>4053</c:v>
                </c:pt>
                <c:pt idx="25">
                  <c:v>4385</c:v>
                </c:pt>
                <c:pt idx="26">
                  <c:v>4526</c:v>
                </c:pt>
                <c:pt idx="27">
                  <c:v>5426</c:v>
                </c:pt>
                <c:pt idx="28">
                  <c:v>5717</c:v>
                </c:pt>
              </c:numCache>
            </c:numRef>
          </c:val>
          <c:extLst xmlns:c16r2="http://schemas.microsoft.com/office/drawing/2015/06/char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201300608"/>
        <c:axId val="201306496"/>
      </c:barChart>
      <c:catAx>
        <c:axId val="201300608"/>
        <c:scaling>
          <c:orientation val="minMax"/>
        </c:scaling>
        <c:delete val="0"/>
        <c:axPos val="b"/>
        <c:numFmt formatCode="General" sourceLinked="0"/>
        <c:majorTickMark val="out"/>
        <c:minorTickMark val="none"/>
        <c:tickLblPos val="nextTo"/>
        <c:txPr>
          <a:bodyPr/>
          <a:lstStyle/>
          <a:p>
            <a:pPr>
              <a:defRPr sz="1050"/>
            </a:pPr>
            <a:endParaRPr lang="en-US"/>
          </a:p>
        </c:txPr>
        <c:crossAx val="201306496"/>
        <c:crosses val="autoZero"/>
        <c:auto val="1"/>
        <c:lblAlgn val="ctr"/>
        <c:lblOffset val="100"/>
        <c:noMultiLvlLbl val="0"/>
      </c:catAx>
      <c:valAx>
        <c:axId val="201306496"/>
        <c:scaling>
          <c:orientation val="minMax"/>
          <c:max val="6000"/>
        </c:scaling>
        <c:delete val="0"/>
        <c:axPos val="l"/>
        <c:numFmt formatCode="General" sourceLinked="1"/>
        <c:majorTickMark val="out"/>
        <c:minorTickMark val="none"/>
        <c:tickLblPos val="nextTo"/>
        <c:crossAx val="201300608"/>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10632704"/>
        <c:axId val="210634240"/>
      </c:barChart>
      <c:catAx>
        <c:axId val="210632704"/>
        <c:scaling>
          <c:orientation val="minMax"/>
        </c:scaling>
        <c:delete val="0"/>
        <c:axPos val="b"/>
        <c:numFmt formatCode="General" sourceLinked="1"/>
        <c:majorTickMark val="out"/>
        <c:minorTickMark val="none"/>
        <c:tickLblPos val="nextTo"/>
        <c:crossAx val="210634240"/>
        <c:crosses val="autoZero"/>
        <c:auto val="1"/>
        <c:lblAlgn val="ctr"/>
        <c:lblOffset val="100"/>
        <c:noMultiLvlLbl val="0"/>
      </c:catAx>
      <c:valAx>
        <c:axId val="210634240"/>
        <c:scaling>
          <c:orientation val="minMax"/>
        </c:scaling>
        <c:delete val="1"/>
        <c:axPos val="l"/>
        <c:numFmt formatCode="General" sourceLinked="1"/>
        <c:majorTickMark val="out"/>
        <c:minorTickMark val="none"/>
        <c:tickLblPos val="nextTo"/>
        <c:crossAx val="21063270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210695680"/>
        <c:axId val="210697216"/>
      </c:lineChart>
      <c:catAx>
        <c:axId val="210695680"/>
        <c:scaling>
          <c:orientation val="minMax"/>
        </c:scaling>
        <c:delete val="0"/>
        <c:axPos val="b"/>
        <c:numFmt formatCode="General" sourceLinked="1"/>
        <c:majorTickMark val="out"/>
        <c:minorTickMark val="none"/>
        <c:tickLblPos val="nextTo"/>
        <c:txPr>
          <a:bodyPr/>
          <a:lstStyle/>
          <a:p>
            <a:pPr>
              <a:defRPr sz="1100"/>
            </a:pPr>
            <a:endParaRPr lang="en-US"/>
          </a:p>
        </c:txPr>
        <c:crossAx val="210697216"/>
        <c:crosses val="autoZero"/>
        <c:auto val="1"/>
        <c:lblAlgn val="ctr"/>
        <c:lblOffset val="100"/>
        <c:noMultiLvlLbl val="0"/>
      </c:catAx>
      <c:valAx>
        <c:axId val="210697216"/>
        <c:scaling>
          <c:orientation val="minMax"/>
        </c:scaling>
        <c:delete val="1"/>
        <c:axPos val="l"/>
        <c:numFmt formatCode="General" sourceLinked="1"/>
        <c:majorTickMark val="out"/>
        <c:minorTickMark val="none"/>
        <c:tickLblPos val="nextTo"/>
        <c:crossAx val="21069568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a:t>
                    </a:r>
                    <a:r>
                      <a:rPr lang="en-US"/>
                      <a:t>mill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a:t>
                    </a:r>
                    <a:r>
                      <a:rPr lang="en-US"/>
                      <a:t>mill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210760832"/>
        <c:axId val="210762368"/>
      </c:barChart>
      <c:catAx>
        <c:axId val="210760832"/>
        <c:scaling>
          <c:orientation val="minMax"/>
        </c:scaling>
        <c:delete val="0"/>
        <c:axPos val="b"/>
        <c:numFmt formatCode="General" sourceLinked="0"/>
        <c:majorTickMark val="out"/>
        <c:minorTickMark val="none"/>
        <c:tickLblPos val="nextTo"/>
        <c:crossAx val="210762368"/>
        <c:crosses val="autoZero"/>
        <c:auto val="1"/>
        <c:lblAlgn val="ctr"/>
        <c:lblOffset val="100"/>
        <c:noMultiLvlLbl val="0"/>
      </c:catAx>
      <c:valAx>
        <c:axId val="210762368"/>
        <c:scaling>
          <c:orientation val="minMax"/>
        </c:scaling>
        <c:delete val="1"/>
        <c:axPos val="l"/>
        <c:numFmt formatCode="#,##0" sourceLinked="1"/>
        <c:majorTickMark val="out"/>
        <c:minorTickMark val="none"/>
        <c:tickLblPos val="nextTo"/>
        <c:crossAx val="2107608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212849024"/>
        <c:axId val="212850560"/>
      </c:lineChart>
      <c:catAx>
        <c:axId val="212849024"/>
        <c:scaling>
          <c:orientation val="minMax"/>
        </c:scaling>
        <c:delete val="0"/>
        <c:axPos val="b"/>
        <c:numFmt formatCode="General" sourceLinked="1"/>
        <c:majorTickMark val="out"/>
        <c:minorTickMark val="none"/>
        <c:tickLblPos val="nextTo"/>
        <c:crossAx val="212850560"/>
        <c:crosses val="autoZero"/>
        <c:auto val="1"/>
        <c:lblAlgn val="ctr"/>
        <c:lblOffset val="100"/>
        <c:noMultiLvlLbl val="0"/>
      </c:catAx>
      <c:valAx>
        <c:axId val="212850560"/>
        <c:scaling>
          <c:orientation val="minMax"/>
        </c:scaling>
        <c:delete val="0"/>
        <c:axPos val="l"/>
        <c:numFmt formatCode="General" sourceLinked="1"/>
        <c:majorTickMark val="out"/>
        <c:minorTickMark val="none"/>
        <c:tickLblPos val="nextTo"/>
        <c:crossAx val="212849024"/>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ser>
        <c:dLbls>
          <c:showLegendKey val="0"/>
          <c:showVal val="0"/>
          <c:showCatName val="0"/>
          <c:showSerName val="0"/>
          <c:showPercent val="0"/>
          <c:showBubbleSize val="0"/>
        </c:dLbls>
        <c:gapWidth val="51"/>
        <c:axId val="213146240"/>
        <c:axId val="213176704"/>
      </c:barChart>
      <c:catAx>
        <c:axId val="213146240"/>
        <c:scaling>
          <c:orientation val="minMax"/>
        </c:scaling>
        <c:delete val="0"/>
        <c:axPos val="b"/>
        <c:numFmt formatCode="General" sourceLinked="1"/>
        <c:majorTickMark val="out"/>
        <c:minorTickMark val="none"/>
        <c:tickLblPos val="nextTo"/>
        <c:crossAx val="213176704"/>
        <c:crosses val="autoZero"/>
        <c:auto val="1"/>
        <c:lblAlgn val="ctr"/>
        <c:lblOffset val="100"/>
        <c:noMultiLvlLbl val="0"/>
      </c:catAx>
      <c:valAx>
        <c:axId val="213176704"/>
        <c:scaling>
          <c:orientation val="minMax"/>
        </c:scaling>
        <c:delete val="0"/>
        <c:axPos val="l"/>
        <c:numFmt formatCode="General" sourceLinked="1"/>
        <c:majorTickMark val="out"/>
        <c:minorTickMark val="none"/>
        <c:tickLblPos val="nextTo"/>
        <c:crossAx val="2131462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384C-16A3-4357-A6C7-2CA5DEFD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Ketevan Goginashvili</cp:lastModifiedBy>
  <cp:revision>7</cp:revision>
  <cp:lastPrinted>2018-02-22T09:29:00Z</cp:lastPrinted>
  <dcterms:created xsi:type="dcterms:W3CDTF">2018-02-22T15:13:00Z</dcterms:created>
  <dcterms:modified xsi:type="dcterms:W3CDTF">2018-02-22T15:43:00Z</dcterms:modified>
</cp:coreProperties>
</file>